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xmlns:a="http://schemas.openxmlformats.org/drawingml/2006/main" xmlns:pic="http://schemas.openxmlformats.org/drawingml/2006/picture" xmlns:a14="http://schemas.microsoft.com/office/drawing/2010/main" mc:Ignorable="w14 w15 w16se w16cid w16 w16cex w16sdtdh wp14">
  <w:body>
    <w:p w:rsidR="00332EC4" w:rsidP="57271A2C" w:rsidRDefault="00F6619B" w14:paraId="412E4683" w14:textId="54C093AA">
      <w:pPr>
        <w:pStyle w:val="Heading1"/>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SAC</w:t>
      </w:r>
      <w:r w:rsidRPr="57271A2C" w:rsidR="753D6F1B">
        <w:rPr>
          <w:rFonts w:ascii="Calibri" w:hAnsi="Calibri" w:eastAsia="Calibri" w:cs="Calibri" w:asciiTheme="minorAscii" w:hAnsiTheme="minorAscii" w:eastAsiaTheme="minorAscii" w:cstheme="minorAscii"/>
        </w:rPr>
        <w:t>11</w:t>
      </w:r>
      <w:r w:rsidRPr="57271A2C" w:rsidR="0690AF38">
        <w:rPr>
          <w:rFonts w:ascii="Calibri" w:hAnsi="Calibri" w:eastAsia="Calibri" w:cs="Calibri" w:asciiTheme="minorAscii" w:hAnsiTheme="minorAscii" w:eastAsiaTheme="minorAscii" w:cstheme="minorAscii"/>
        </w:rPr>
        <w:t>2</w:t>
      </w:r>
      <w:r w:rsidRPr="57271A2C" w:rsidR="337A2DA4">
        <w:rPr>
          <w:rFonts w:ascii="Calibri" w:hAnsi="Calibri" w:eastAsia="Calibri" w:cs="Calibri" w:asciiTheme="minorAscii" w:hAnsiTheme="minorAscii" w:eastAsiaTheme="minorAscii" w:cstheme="minorAscii"/>
        </w:rPr>
        <w:t>:</w:t>
      </w:r>
      <w:r w:rsidRPr="57271A2C" w:rsidR="753D6F1B">
        <w:rPr>
          <w:rFonts w:ascii="Calibri" w:hAnsi="Calibri" w:eastAsia="Calibri" w:cs="Calibri" w:asciiTheme="minorAscii" w:hAnsiTheme="minorAscii" w:eastAsiaTheme="minorAscii" w:cstheme="minorAscii"/>
        </w:rPr>
        <w:t xml:space="preserve"> </w:t>
      </w:r>
      <w:r w:rsidRPr="57271A2C" w:rsidR="0690AF38">
        <w:rPr>
          <w:rFonts w:ascii="Calibri" w:hAnsi="Calibri" w:eastAsia="Calibri" w:cs="Calibri" w:asciiTheme="minorAscii" w:hAnsiTheme="minorAscii" w:eastAsiaTheme="minorAscii" w:cstheme="minorAscii"/>
        </w:rPr>
        <w:t>BI Suite</w:t>
      </w:r>
      <w:r w:rsidRPr="57271A2C" w:rsidR="0690AF38">
        <w:rPr>
          <w:rFonts w:ascii="Calibri" w:hAnsi="Calibri" w:eastAsia="Calibri" w:cs="Calibri" w:asciiTheme="minorAscii" w:hAnsiTheme="minorAscii" w:eastAsiaTheme="minorAscii" w:cstheme="minorAscii"/>
        </w:rPr>
        <w:t>/ EUCLID Reporting</w:t>
      </w:r>
      <w:r w:rsidRPr="57271A2C" w:rsidR="0690AF38">
        <w:rPr>
          <w:rFonts w:ascii="Calibri" w:hAnsi="Calibri" w:eastAsia="Calibri" w:cs="Calibri" w:asciiTheme="minorAscii" w:hAnsiTheme="minorAscii" w:eastAsiaTheme="minorAscii" w:cstheme="minorAscii"/>
        </w:rPr>
        <w:t xml:space="preserve"> Discovery-</w:t>
      </w:r>
      <w:r w:rsidRPr="57271A2C" w:rsidR="337A2DA4">
        <w:rPr>
          <w:rFonts w:ascii="Calibri" w:hAnsi="Calibri" w:eastAsia="Calibri" w:cs="Calibri" w:asciiTheme="minorAscii" w:hAnsiTheme="minorAscii" w:eastAsiaTheme="minorAscii" w:cstheme="minorAscii"/>
        </w:rPr>
        <w:t xml:space="preserve"> New Project </w:t>
      </w:r>
    </w:p>
    <w:tbl>
      <w:tblPr>
        <w:tblW w:w="13085" w:type="dxa"/>
        <w:tblBorders>
          <w:top w:val="single" w:color="auto" w:sz="6" w:space="0"/>
          <w:left w:val="single" w:color="auto" w:sz="6" w:space="0"/>
          <w:bottom w:val="single" w:color="auto" w:sz="6" w:space="0"/>
          <w:right w:val="single" w:color="auto" w:sz="6" w:space="0"/>
        </w:tblBorders>
        <w:tblCellMar>
          <w:top w:w="15" w:type="dxa"/>
          <w:left w:w="15" w:type="dxa"/>
          <w:bottom w:w="15" w:type="dxa"/>
          <w:right w:w="15" w:type="dxa"/>
        </w:tblCellMar>
        <w:tblLook w:val="04A0" w:firstRow="1" w:lastRow="0" w:firstColumn="1" w:lastColumn="0" w:noHBand="0" w:noVBand="1"/>
      </w:tblPr>
      <w:tblGrid>
        <w:gridCol w:w="1577"/>
        <w:gridCol w:w="10116"/>
        <w:gridCol w:w="2350"/>
      </w:tblGrid>
      <w:tr w:rsidR="00B35FD2" w:rsidTr="57271A2C" w14:paraId="330AC773"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753F2DF"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Column</w:t>
            </w:r>
          </w:p>
          <w:p w:rsidR="00332EC4" w:rsidP="57271A2C" w:rsidRDefault="00F6619B" w14:paraId="5A992256"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color w:val="FF0000"/>
              </w:rPr>
              <w:t>Do not edit this column</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FC72877"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Information</w:t>
            </w:r>
          </w:p>
          <w:p w:rsidR="00332EC4" w:rsidP="57271A2C" w:rsidRDefault="00332EC4" w14:paraId="5668344C" w14:textId="77777777">
            <w:pPr>
              <w:pStyle w:val="NormalWeb"/>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76AB23FE"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Guidance</w:t>
            </w:r>
          </w:p>
          <w:p w:rsidR="00332EC4" w:rsidP="57271A2C" w:rsidRDefault="00F6619B" w14:paraId="1E90C60E"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color w:val="FF0000"/>
              </w:rPr>
              <w:t>Do not edit this column</w:t>
            </w:r>
            <w:r w:rsidRPr="57271A2C" w:rsidR="337A2DA4">
              <w:rPr>
                <w:rStyle w:val="Strong"/>
                <w:rFonts w:ascii="Calibri" w:hAnsi="Calibri" w:eastAsia="Calibri" w:cs="Calibri" w:asciiTheme="minorAscii" w:hAnsiTheme="minorAscii" w:eastAsiaTheme="minorAscii" w:cstheme="minorAscii"/>
              </w:rPr>
              <w:t xml:space="preserve"> </w:t>
            </w:r>
          </w:p>
        </w:tc>
      </w:tr>
      <w:tr w:rsidR="00B35FD2" w:rsidTr="57271A2C" w14:paraId="2B3741BB"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F9261BE"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Ready for Review?</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DBC7D21" w14:textId="77777777">
            <w:pPr>
              <w:pStyle w:val="NormalWeb"/>
              <w:divId w:val="1153329059"/>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No</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73194349" w14:textId="77777777">
            <w:pPr>
              <w:rPr>
                <w:rFonts w:ascii="Calibri" w:hAnsi="Calibri" w:eastAsia="Calibri" w:cs="Calibri" w:asciiTheme="minorAscii" w:hAnsiTheme="minorAscii" w:eastAsiaTheme="minorAscii" w:cstheme="minorAscii"/>
              </w:rPr>
            </w:pPr>
          </w:p>
        </w:tc>
      </w:tr>
      <w:tr w:rsidRPr="000E19FF" w:rsidR="00B35FD2" w:rsidTr="57271A2C" w14:paraId="61B46E20"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01E1604E"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Project Information</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DC02EF" w:rsidR="00332EC4" w:rsidP="57271A2C" w:rsidRDefault="00F6619B" w14:paraId="42FA656B" w14:textId="379EB04E">
            <w:pPr>
              <w:pStyle w:val="NormalWeb"/>
              <w:divId w:val="114372173"/>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USG</w:t>
            </w:r>
            <w:r w:rsidRPr="57271A2C" w:rsidR="202EBEDF">
              <w:rPr>
                <w:rFonts w:ascii="Calibri" w:hAnsi="Calibri" w:eastAsia="Calibri" w:cs="Calibri" w:asciiTheme="minorAscii" w:hAnsiTheme="minorAscii" w:eastAsiaTheme="minorAscii" w:cstheme="minorAscii"/>
              </w:rPr>
              <w:t>: Student Analytics, Insights and Modelling,</w:t>
            </w:r>
            <w:r w:rsidRPr="57271A2C" w:rsidR="1E0F62F9">
              <w:rPr>
                <w:rFonts w:ascii="Calibri" w:hAnsi="Calibri" w:eastAsia="Calibri" w:cs="Calibri" w:asciiTheme="minorAscii" w:hAnsiTheme="minorAscii" w:eastAsiaTheme="minorAscii" w:cstheme="minorAscii"/>
              </w:rPr>
              <w:t xml:space="preserve"> </w:t>
            </w:r>
            <w:r w:rsidRPr="57271A2C" w:rsidR="337A2DA4">
              <w:rPr>
                <w:rFonts w:ascii="Calibri" w:hAnsi="Calibri" w:eastAsia="Calibri" w:cs="Calibri" w:asciiTheme="minorAscii" w:hAnsiTheme="minorAscii" w:eastAsiaTheme="minorAscii" w:cstheme="minorAscii"/>
              </w:rPr>
              <w:t>SSP</w:t>
            </w:r>
          </w:p>
          <w:p w:rsidRPr="000E19FF" w:rsidR="005A751E" w:rsidP="57271A2C" w:rsidRDefault="00F6619B" w14:paraId="26B80D51" w14:textId="738A40D5">
            <w:pPr>
              <w:pStyle w:val="NormalWeb"/>
              <w:divId w:val="114372173"/>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SAC</w:t>
            </w:r>
            <w:r w:rsidRPr="57271A2C" w:rsidR="753D6F1B">
              <w:rPr>
                <w:rFonts w:ascii="Calibri" w:hAnsi="Calibri" w:eastAsia="Calibri" w:cs="Calibri" w:asciiTheme="minorAscii" w:hAnsiTheme="minorAscii" w:eastAsiaTheme="minorAscii" w:cstheme="minorAscii"/>
              </w:rPr>
              <w:t>11</w:t>
            </w:r>
            <w:r w:rsidRPr="57271A2C" w:rsidR="0690AF38">
              <w:rPr>
                <w:rFonts w:ascii="Calibri" w:hAnsi="Calibri" w:eastAsia="Calibri" w:cs="Calibri" w:asciiTheme="minorAscii" w:hAnsiTheme="minorAscii" w:eastAsiaTheme="minorAscii" w:cstheme="minorAscii"/>
              </w:rPr>
              <w:t>2</w:t>
            </w:r>
            <w:r w:rsidRPr="57271A2C" w:rsidR="1E0F62F9">
              <w:rPr>
                <w:rFonts w:ascii="Calibri" w:hAnsi="Calibri" w:eastAsia="Calibri" w:cs="Calibri" w:asciiTheme="minorAscii" w:hAnsiTheme="minorAscii" w:eastAsiaTheme="minorAscii" w:cstheme="minorAscii"/>
              </w:rPr>
              <w:t xml:space="preserve">, </w:t>
            </w:r>
            <w:r w:rsidRPr="57271A2C" w:rsidR="0690AF38">
              <w:rPr>
                <w:rFonts w:ascii="Calibri" w:hAnsi="Calibri" w:eastAsia="Calibri" w:cs="Calibri" w:asciiTheme="minorAscii" w:hAnsiTheme="minorAscii" w:eastAsiaTheme="minorAscii" w:cstheme="minorAscii"/>
              </w:rPr>
              <w:t>BI Suite/EUCLID Reporting Discovery</w:t>
            </w:r>
          </w:p>
          <w:p w:rsidRPr="000E19FF" w:rsidR="00332EC4" w:rsidP="57271A2C" w:rsidRDefault="002773F0" w14:paraId="6CCE0B22" w14:textId="2AC201B1">
            <w:pPr>
              <w:pStyle w:val="NormalWeb"/>
              <w:divId w:val="114372173"/>
              <w:rPr>
                <w:rFonts w:ascii="Calibri" w:hAnsi="Calibri" w:eastAsia="Calibri" w:cs="Calibri" w:asciiTheme="minorAscii" w:hAnsiTheme="minorAscii" w:eastAsiaTheme="minorAscii" w:cstheme="minorAscii"/>
                <w:lang w:val="fr-FR"/>
              </w:rPr>
            </w:pPr>
            <w:r w:rsidRPr="57271A2C" w:rsidR="0C628C6E">
              <w:rPr>
                <w:rFonts w:ascii="Calibri" w:hAnsi="Calibri" w:eastAsia="Calibri" w:cs="Calibri" w:asciiTheme="minorAscii" w:hAnsiTheme="minorAscii" w:eastAsiaTheme="minorAscii" w:cstheme="minorAscii"/>
                <w:lang w:val="fr-FR"/>
              </w:rPr>
              <w:t>PM</w:t>
            </w:r>
            <w:r w:rsidRPr="57271A2C" w:rsidR="753D6F1B">
              <w:rPr>
                <w:rFonts w:ascii="Calibri" w:hAnsi="Calibri" w:eastAsia="Calibri" w:cs="Calibri" w:asciiTheme="minorAscii" w:hAnsiTheme="minorAscii" w:eastAsiaTheme="minorAscii" w:cstheme="minorAscii"/>
                <w:lang w:val="fr-FR"/>
              </w:rPr>
              <w:t xml:space="preserve"> </w:t>
            </w:r>
            <w:r w:rsidRPr="57271A2C" w:rsidR="0690AF38">
              <w:rPr>
                <w:rFonts w:ascii="Calibri" w:hAnsi="Calibri" w:eastAsia="Calibri" w:cs="Calibri" w:asciiTheme="minorAscii" w:hAnsiTheme="minorAscii" w:eastAsiaTheme="minorAscii" w:cstheme="minorAscii"/>
                <w:lang w:val="fr-FR"/>
              </w:rPr>
              <w:t>Ailsa</w:t>
            </w:r>
            <w:r w:rsidRPr="57271A2C" w:rsidR="7F401BA7">
              <w:rPr>
                <w:rFonts w:ascii="Calibri" w:hAnsi="Calibri" w:eastAsia="Calibri" w:cs="Calibri" w:asciiTheme="minorAscii" w:hAnsiTheme="minorAscii" w:eastAsiaTheme="minorAscii" w:cstheme="minorAscii"/>
                <w:lang w:val="fr-FR"/>
              </w:rPr>
              <w:t xml:space="preserve"> Glass</w:t>
            </w:r>
            <w:r w:rsidRPr="57271A2C" w:rsidR="64928E4E">
              <w:rPr>
                <w:rFonts w:ascii="Calibri" w:hAnsi="Calibri" w:eastAsia="Calibri" w:cs="Calibri" w:asciiTheme="minorAscii" w:hAnsiTheme="minorAscii" w:eastAsiaTheme="minorAscii" w:cstheme="minorAscii"/>
                <w:lang w:val="fr-FR"/>
              </w:rPr>
              <w:t xml:space="preserve"> (IS </w:t>
            </w:r>
            <w:r w:rsidRPr="57271A2C" w:rsidR="5317CF14">
              <w:rPr>
                <w:rFonts w:ascii="Calibri" w:hAnsi="Calibri" w:eastAsia="Calibri" w:cs="Calibri" w:asciiTheme="minorAscii" w:hAnsiTheme="minorAscii" w:eastAsiaTheme="minorAscii" w:cstheme="minorAscii"/>
                <w:lang w:val="fr-FR"/>
              </w:rPr>
              <w:t>P</w:t>
            </w:r>
            <w:r w:rsidRPr="57271A2C" w:rsidR="64928E4E">
              <w:rPr>
                <w:rFonts w:ascii="Calibri" w:hAnsi="Calibri" w:eastAsia="Calibri" w:cs="Calibri" w:asciiTheme="minorAscii" w:hAnsiTheme="minorAscii" w:eastAsiaTheme="minorAscii" w:cstheme="minorAscii"/>
                <w:lang w:val="fr-FR"/>
              </w:rPr>
              <w:t>roject</w:t>
            </w:r>
            <w:r w:rsidRPr="57271A2C" w:rsidR="64928E4E">
              <w:rPr>
                <w:rFonts w:ascii="Calibri" w:hAnsi="Calibri" w:eastAsia="Calibri" w:cs="Calibri" w:asciiTheme="minorAscii" w:hAnsiTheme="minorAscii" w:eastAsiaTheme="minorAscii" w:cstheme="minorAscii"/>
                <w:lang w:val="fr-FR"/>
              </w:rPr>
              <w:t xml:space="preserve"> Services)</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0E19FF" w:rsidR="00332EC4" w:rsidP="57271A2C" w:rsidRDefault="00332EC4" w14:paraId="378E1B27" w14:textId="77777777">
            <w:pPr>
              <w:rPr>
                <w:rFonts w:ascii="Calibri" w:hAnsi="Calibri" w:eastAsia="Calibri" w:cs="Calibri" w:asciiTheme="minorAscii" w:hAnsiTheme="minorAscii" w:eastAsiaTheme="minorAscii" w:cstheme="minorAscii"/>
                <w:lang w:val="fr-FR"/>
              </w:rPr>
            </w:pPr>
          </w:p>
        </w:tc>
      </w:tr>
      <w:tr w:rsidR="00B35FD2" w:rsidTr="57271A2C" w14:paraId="4F856E58"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1F19BFD"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Project Description</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21363D" w:rsidR="0026146A" w:rsidP="57271A2C" w:rsidRDefault="0026146A" w14:paraId="55EE49C1" w14:textId="0264109F">
            <w:pPr>
              <w:spacing w:before="100" w:beforeAutospacing="on" w:after="100" w:afterAutospacing="on"/>
              <w:rPr>
                <w:ins w:author="Akshi Kakar" w:date="2025-04-03T16:21:17.329Z" w16du:dateUtc="2025-04-03T16:21:17.329Z" w:id="1768247374"/>
                <w:rFonts w:ascii="Calibri" w:hAnsi="Calibri" w:eastAsia="Calibri" w:cs="Calibri" w:asciiTheme="minorAscii" w:hAnsiTheme="minorAscii" w:eastAsiaTheme="minorAscii" w:cstheme="minorAscii"/>
              </w:rPr>
            </w:pPr>
            <w:ins w:author="Akshi Kakar" w:date="2025-04-03T16:20:59.726Z" w:id="460475812">
              <w:r w:rsidRPr="57271A2C" w:rsidR="6FE96748">
                <w:rPr>
                  <w:rFonts w:ascii="Calibri" w:hAnsi="Calibri" w:eastAsia="Calibri" w:cs="Calibri" w:asciiTheme="minorAscii" w:hAnsiTheme="minorAscii" w:eastAsiaTheme="minorAscii" w:cstheme="minorAscii"/>
                </w:rPr>
                <w:t xml:space="preserve">Problem: BI Suite </w:t>
              </w:r>
            </w:ins>
            <w:ins w:author="Akshi Kakar" w:date="2025-04-03T16:34:12.82Z" w:id="207177910">
              <w:r w:rsidRPr="57271A2C" w:rsidR="100CFD50">
                <w:rPr>
                  <w:rFonts w:ascii="Calibri" w:hAnsi="Calibri" w:eastAsia="Calibri" w:cs="Calibri" w:asciiTheme="minorAscii" w:hAnsiTheme="minorAscii" w:eastAsiaTheme="minorAscii" w:cstheme="minorAscii"/>
                </w:rPr>
                <w:t xml:space="preserve">currently </w:t>
              </w:r>
            </w:ins>
            <w:ins w:author="Akshi Kakar" w:date="2025-04-03T16:20:59.726Z" w:id="250897682">
              <w:r w:rsidRPr="57271A2C" w:rsidR="6FE96748">
                <w:rPr>
                  <w:rFonts w:ascii="Calibri" w:hAnsi="Calibri" w:eastAsia="Calibri" w:cs="Calibri" w:asciiTheme="minorAscii" w:hAnsiTheme="minorAscii" w:eastAsiaTheme="minorAscii" w:cstheme="minorAscii"/>
                </w:rPr>
                <w:t>support</w:t>
              </w:r>
            </w:ins>
            <w:ins w:author="Akshi Kakar" w:date="2025-04-03T16:34:17.383Z" w:id="1839799065">
              <w:r w:rsidRPr="57271A2C" w:rsidR="1B10C936">
                <w:rPr>
                  <w:rFonts w:ascii="Calibri" w:hAnsi="Calibri" w:eastAsia="Calibri" w:cs="Calibri" w:asciiTheme="minorAscii" w:hAnsiTheme="minorAscii" w:eastAsiaTheme="minorAscii" w:cstheme="minorAscii"/>
                </w:rPr>
                <w:t>s</w:t>
              </w:r>
            </w:ins>
            <w:ins w:author="Akshi Kakar" w:date="2025-04-03T16:20:59.726Z" w:id="1718892752">
              <w:r w:rsidRPr="57271A2C" w:rsidR="6FE96748">
                <w:rPr>
                  <w:rFonts w:ascii="Calibri" w:hAnsi="Calibri" w:eastAsia="Calibri" w:cs="Calibri" w:asciiTheme="minorAscii" w:hAnsiTheme="minorAscii" w:eastAsiaTheme="minorAscii" w:cstheme="minorAscii"/>
                </w:rPr>
                <w:t xml:space="preserve"> data flows and significant student life cycle processes </w:t>
              </w:r>
              <w:r w:rsidRPr="57271A2C" w:rsidR="6FE96748">
                <w:rPr>
                  <w:rFonts w:ascii="Calibri" w:hAnsi="Calibri" w:eastAsia="Calibri" w:cs="Calibri" w:asciiTheme="minorAscii" w:hAnsiTheme="minorAscii" w:eastAsiaTheme="minorAscii" w:cstheme="minorAscii"/>
                </w:rPr>
                <w:t>university-wide</w:t>
              </w:r>
              <w:r w:rsidRPr="57271A2C" w:rsidR="6FE96748">
                <w:rPr>
                  <w:rFonts w:ascii="Calibri" w:hAnsi="Calibri" w:eastAsia="Calibri" w:cs="Calibri" w:asciiTheme="minorAscii" w:hAnsiTheme="minorAscii" w:eastAsiaTheme="minorAscii" w:cstheme="minorAscii"/>
                </w:rPr>
                <w:t>. However, BI Suite i</w:t>
              </w:r>
            </w:ins>
            <w:ins w:author="Akshi Kakar" w:date="2025-04-03T16:21:12.253Z" w:id="92758001">
              <w:r w:rsidRPr="57271A2C" w:rsidR="6FE96748">
                <w:rPr>
                  <w:rFonts w:ascii="Calibri" w:hAnsi="Calibri" w:eastAsia="Calibri" w:cs="Calibri" w:asciiTheme="minorAscii" w:hAnsiTheme="minorAscii" w:eastAsiaTheme="minorAscii" w:cstheme="minorAscii"/>
                </w:rPr>
                <w:t xml:space="preserve">s </w:t>
              </w:r>
              <w:r w:rsidRPr="57271A2C" w:rsidR="7843D957">
                <w:rPr>
                  <w:rFonts w:ascii="Calibri" w:hAnsi="Calibri" w:eastAsia="Calibri" w:cs="Calibri" w:asciiTheme="minorAscii" w:hAnsiTheme="minorAscii" w:eastAsiaTheme="minorAscii" w:cstheme="minorAscii"/>
                </w:rPr>
                <w:t>being deprecated in 2028</w:t>
              </w:r>
            </w:ins>
            <w:ins w:author="Akshi Kakar" w:date="2025-04-03T16:29:52.366Z" w:id="1759495805">
              <w:r w:rsidRPr="57271A2C" w:rsidR="368FB357">
                <w:rPr>
                  <w:rFonts w:ascii="Calibri" w:hAnsi="Calibri" w:eastAsia="Calibri" w:cs="Calibri" w:asciiTheme="minorAscii" w:hAnsiTheme="minorAscii" w:eastAsiaTheme="minorAscii" w:cstheme="minorAscii"/>
                </w:rPr>
                <w:t xml:space="preserve">. </w:t>
              </w:r>
            </w:ins>
            <w:ins w:author="Akshi Kakar" w:date="2025-04-03T16:36:19.309Z" w:id="121798026">
              <w:r w:rsidRPr="57271A2C" w:rsidR="39E4B3FB">
                <w:rPr>
                  <w:rFonts w:ascii="Calibri" w:hAnsi="Calibri" w:eastAsia="Calibri" w:cs="Calibri" w:asciiTheme="minorAscii" w:hAnsiTheme="minorAscii" w:eastAsiaTheme="minorAscii" w:cstheme="minorAscii"/>
                </w:rPr>
                <w:t>With different data flow processes</w:t>
              </w:r>
            </w:ins>
            <w:ins w:author="Akshi Kakar" w:date="2025-04-03T16:53:24.106Z" w:id="1357516165">
              <w:r w:rsidRPr="57271A2C" w:rsidR="762F4966">
                <w:rPr>
                  <w:rFonts w:ascii="Calibri" w:hAnsi="Calibri" w:eastAsia="Calibri" w:cs="Calibri" w:asciiTheme="minorAscii" w:hAnsiTheme="minorAscii" w:eastAsiaTheme="minorAscii" w:cstheme="minorAscii"/>
                </w:rPr>
                <w:t xml:space="preserve"> depending on the data source</w:t>
              </w:r>
            </w:ins>
            <w:ins w:author="Akshi Kakar" w:date="2025-04-03T16:36:19.309Z" w:id="1898749978">
              <w:r w:rsidRPr="57271A2C" w:rsidR="39E4B3FB">
                <w:rPr>
                  <w:rFonts w:ascii="Calibri" w:hAnsi="Calibri" w:eastAsia="Calibri" w:cs="Calibri" w:asciiTheme="minorAscii" w:hAnsiTheme="minorAscii" w:eastAsiaTheme="minorAscii" w:cstheme="minorAscii"/>
                </w:rPr>
                <w:t xml:space="preserve"> (some using materialized EUGEX views) </w:t>
              </w:r>
            </w:ins>
            <w:ins w:author="Akshi Kakar" w:date="2025-04-03T16:37:58.707Z" w:id="809496010">
              <w:r w:rsidRPr="57271A2C" w:rsidR="36F71AB8">
                <w:rPr>
                  <w:rFonts w:ascii="Calibri" w:hAnsi="Calibri" w:eastAsia="Calibri" w:cs="Calibri" w:asciiTheme="minorAscii" w:hAnsiTheme="minorAscii" w:eastAsiaTheme="minorAscii" w:cstheme="minorAscii"/>
                </w:rPr>
                <w:t xml:space="preserve">leading to performance lags, this </w:t>
              </w:r>
              <w:r w:rsidRPr="57271A2C" w:rsidR="36F71AB8">
                <w:rPr>
                  <w:rFonts w:ascii="Calibri" w:hAnsi="Calibri" w:eastAsia="Calibri" w:cs="Calibri" w:asciiTheme="minorAscii" w:hAnsiTheme="minorAscii" w:eastAsiaTheme="minorAscii" w:cstheme="minorAscii"/>
                </w:rPr>
                <w:t>initial</w:t>
              </w:r>
              <w:r w:rsidRPr="57271A2C" w:rsidR="36F71AB8">
                <w:rPr>
                  <w:rFonts w:ascii="Calibri" w:hAnsi="Calibri" w:eastAsia="Calibri" w:cs="Calibri" w:asciiTheme="minorAscii" w:hAnsiTheme="minorAscii" w:eastAsiaTheme="minorAscii" w:cstheme="minorAscii"/>
                </w:rPr>
                <w:t xml:space="preserve"> analysis is to </w:t>
              </w:r>
              <w:r w:rsidRPr="57271A2C" w:rsidR="36F71AB8">
                <w:rPr>
                  <w:rFonts w:ascii="Calibri" w:hAnsi="Calibri" w:eastAsia="Calibri" w:cs="Calibri" w:asciiTheme="minorAscii" w:hAnsiTheme="minorAscii" w:eastAsiaTheme="minorAscii" w:cstheme="minorAscii"/>
                </w:rPr>
                <w:t>identify</w:t>
              </w:r>
              <w:r w:rsidRPr="57271A2C" w:rsidR="36F71AB8">
                <w:rPr>
                  <w:rFonts w:ascii="Calibri" w:hAnsi="Calibri" w:eastAsia="Calibri" w:cs="Calibri" w:asciiTheme="minorAscii" w:hAnsiTheme="minorAscii" w:eastAsiaTheme="minorAscii" w:cstheme="minorAscii"/>
                </w:rPr>
                <w:t xml:space="preserve"> </w:t>
              </w:r>
            </w:ins>
            <w:ins w:author="Akshi Kakar" w:date="2025-04-03T16:53:42.322Z" w:id="461086529">
              <w:r w:rsidRPr="57271A2C" w:rsidR="0CDB3F78">
                <w:rPr>
                  <w:rFonts w:ascii="Calibri" w:hAnsi="Calibri" w:eastAsia="Calibri" w:cs="Calibri" w:asciiTheme="minorAscii" w:hAnsiTheme="minorAscii" w:eastAsiaTheme="minorAscii" w:cstheme="minorAscii"/>
                </w:rPr>
                <w:t>alternat</w:t>
              </w:r>
            </w:ins>
            <w:ins w:author="Akshi Kakar" w:date="2025-04-03T17:04:38.238Z" w:id="1146269799">
              <w:r w:rsidRPr="57271A2C" w:rsidR="3D8879D8">
                <w:rPr>
                  <w:rFonts w:ascii="Calibri" w:hAnsi="Calibri" w:eastAsia="Calibri" w:cs="Calibri" w:asciiTheme="minorAscii" w:hAnsiTheme="minorAscii" w:eastAsiaTheme="minorAscii" w:cstheme="minorAscii"/>
                </w:rPr>
                <w:t>e</w:t>
              </w:r>
            </w:ins>
            <w:ins w:author="Akshi Kakar" w:date="2025-04-03T16:37:58.707Z" w:id="241765967">
              <w:r w:rsidRPr="57271A2C" w:rsidR="36F71AB8">
                <w:rPr>
                  <w:rFonts w:ascii="Calibri" w:hAnsi="Calibri" w:eastAsia="Calibri" w:cs="Calibri" w:asciiTheme="minorAscii" w:hAnsiTheme="minorAscii" w:eastAsiaTheme="minorAscii" w:cstheme="minorAscii"/>
                </w:rPr>
                <w:t xml:space="preserve"> </w:t>
              </w:r>
            </w:ins>
            <w:ins w:author="Akshi Kakar" w:date="2025-04-03T16:38:34.151Z" w:id="1059673657">
              <w:r w:rsidRPr="57271A2C" w:rsidR="36F71AB8">
                <w:rPr>
                  <w:rFonts w:ascii="Calibri" w:hAnsi="Calibri" w:eastAsia="Calibri" w:cs="Calibri" w:asciiTheme="minorAscii" w:hAnsiTheme="minorAscii" w:eastAsiaTheme="minorAscii" w:cstheme="minorAscii"/>
                </w:rPr>
                <w:t>data architecture and reporting solutions</w:t>
              </w:r>
            </w:ins>
            <w:ins w:author="Akshi Kakar" w:date="2025-04-03T16:53:56.841Z" w:id="1166157426">
              <w:r w:rsidRPr="57271A2C" w:rsidR="6EC6C6AA">
                <w:rPr>
                  <w:rFonts w:ascii="Calibri" w:hAnsi="Calibri" w:eastAsia="Calibri" w:cs="Calibri" w:asciiTheme="minorAscii" w:hAnsiTheme="minorAscii" w:eastAsiaTheme="minorAscii" w:cstheme="minorAscii"/>
                </w:rPr>
                <w:t xml:space="preserve"> with </w:t>
              </w:r>
            </w:ins>
            <w:ins w:author="Akshi Kakar" w:date="2025-04-03T17:04:56.017Z" w:id="1341623206">
              <w:r w:rsidRPr="57271A2C" w:rsidR="6C7E4C04">
                <w:rPr>
                  <w:rFonts w:ascii="Calibri" w:hAnsi="Calibri" w:eastAsia="Calibri" w:cs="Calibri" w:asciiTheme="minorAscii" w:hAnsiTheme="minorAscii" w:eastAsiaTheme="minorAscii" w:cstheme="minorAscii"/>
                </w:rPr>
                <w:t>better</w:t>
              </w:r>
            </w:ins>
            <w:ins w:author="Akshi Kakar" w:date="2025-04-03T16:53:56.841Z" w:id="1688376627">
              <w:r w:rsidRPr="57271A2C" w:rsidR="6EC6C6AA">
                <w:rPr>
                  <w:rFonts w:ascii="Calibri" w:hAnsi="Calibri" w:eastAsia="Calibri" w:cs="Calibri" w:asciiTheme="minorAscii" w:hAnsiTheme="minorAscii" w:eastAsiaTheme="minorAscii" w:cstheme="minorAscii"/>
                </w:rPr>
                <w:t xml:space="preserve"> capabilities and performance n</w:t>
              </w:r>
            </w:ins>
            <w:ins w:author="Akshi Kakar" w:date="2025-04-03T16:38:34.151Z" w:id="1462169836">
              <w:r w:rsidRPr="57271A2C" w:rsidR="2F2B2DE3">
                <w:rPr>
                  <w:rFonts w:ascii="Calibri" w:hAnsi="Calibri" w:eastAsia="Calibri" w:cs="Calibri" w:asciiTheme="minorAscii" w:hAnsiTheme="minorAscii" w:eastAsiaTheme="minorAscii" w:cstheme="minorAscii"/>
                </w:rPr>
                <w:t>.</w:t>
              </w:r>
            </w:ins>
            <w:ins w:author="Akshi Kakar" w:date="2025-04-03T16:35:49.637Z" w:id="1275225663">
              <w:r w:rsidRPr="57271A2C" w:rsidR="39E4B3FB">
                <w:rPr>
                  <w:rFonts w:ascii="Calibri" w:hAnsi="Calibri" w:eastAsia="Calibri" w:cs="Calibri" w:asciiTheme="minorAscii" w:hAnsiTheme="minorAscii" w:eastAsiaTheme="minorAscii" w:cstheme="minorAscii"/>
                </w:rPr>
                <w:t xml:space="preserve"> </w:t>
              </w:r>
            </w:ins>
            <w:ins w:author="Akshi Kakar" w:date="2025-04-03T16:54:51.95Z" w:id="1523645402">
              <w:r w:rsidRPr="57271A2C" w:rsidR="3AA87F10">
                <w:rPr>
                  <w:rFonts w:ascii="Calibri" w:hAnsi="Calibri" w:eastAsia="Calibri" w:cs="Calibri" w:asciiTheme="minorAscii" w:hAnsiTheme="minorAscii" w:eastAsiaTheme="minorAscii" w:cstheme="minorAscii"/>
                </w:rPr>
                <w:t xml:space="preserve">Additionally, BI Suite </w:t>
              </w:r>
              <w:r w:rsidRPr="57271A2C" w:rsidR="3AA87F10">
                <w:rPr>
                  <w:rFonts w:ascii="Calibri" w:hAnsi="Calibri" w:eastAsia="Calibri" w:cs="Calibri" w:asciiTheme="minorAscii" w:hAnsiTheme="minorAscii" w:eastAsiaTheme="minorAscii" w:cstheme="minorAscii"/>
                </w:rPr>
                <w:t>impacts</w:t>
              </w:r>
              <w:r w:rsidRPr="57271A2C" w:rsidR="3AA87F10">
                <w:rPr>
                  <w:rFonts w:ascii="Calibri" w:hAnsi="Calibri" w:eastAsia="Calibri" w:cs="Calibri" w:asciiTheme="minorAscii" w:hAnsiTheme="minorAscii" w:eastAsiaTheme="minorAscii" w:cstheme="minorAscii"/>
                </w:rPr>
                <w:t xml:space="preserve"> various student life cycle processes that should be </w:t>
              </w:r>
              <w:r w:rsidRPr="57271A2C" w:rsidR="3AA87F10">
                <w:rPr>
                  <w:rFonts w:ascii="Calibri" w:hAnsi="Calibri" w:eastAsia="Calibri" w:cs="Calibri" w:asciiTheme="minorAscii" w:hAnsiTheme="minorAscii" w:eastAsiaTheme="minorAscii" w:cstheme="minorAscii"/>
                </w:rPr>
                <w:t>identified</w:t>
              </w:r>
              <w:r w:rsidRPr="57271A2C" w:rsidR="3AA87F10">
                <w:rPr>
                  <w:rFonts w:ascii="Calibri" w:hAnsi="Calibri" w:eastAsia="Calibri" w:cs="Calibri" w:asciiTheme="minorAscii" w:hAnsiTheme="minorAscii" w:eastAsiaTheme="minorAscii" w:cstheme="minorAscii"/>
                </w:rPr>
                <w:t xml:space="preserve"> and mapped </w:t>
              </w:r>
            </w:ins>
            <w:ins w:author="Akshi Kakar" w:date="2025-04-03T16:55:12.324Z" w:id="45962107">
              <w:r w:rsidRPr="57271A2C" w:rsidR="38ECC79C">
                <w:rPr>
                  <w:rFonts w:ascii="Calibri" w:hAnsi="Calibri" w:eastAsia="Calibri" w:cs="Calibri" w:asciiTheme="minorAscii" w:hAnsiTheme="minorAscii" w:eastAsiaTheme="minorAscii" w:cstheme="minorAscii"/>
                </w:rPr>
                <w:t>to</w:t>
              </w:r>
            </w:ins>
            <w:ins w:author="Akshi Kakar" w:date="2025-04-03T16:54:51.95Z" w:id="1257435936">
              <w:r w:rsidRPr="57271A2C" w:rsidR="3AA87F10">
                <w:rPr>
                  <w:rFonts w:ascii="Calibri" w:hAnsi="Calibri" w:eastAsia="Calibri" w:cs="Calibri" w:asciiTheme="minorAscii" w:hAnsiTheme="minorAscii" w:eastAsiaTheme="minorAscii" w:cstheme="minorAscii"/>
                </w:rPr>
                <w:t xml:space="preserve"> better estimate a future project </w:t>
              </w:r>
            </w:ins>
            <w:ins w:author="Akshi Kakar" w:date="2025-04-03T16:55:56.613Z" w:id="824597017">
              <w:r w:rsidRPr="57271A2C" w:rsidR="50F1AEBE">
                <w:rPr>
                  <w:rFonts w:ascii="Calibri" w:hAnsi="Calibri" w:eastAsia="Calibri" w:cs="Calibri" w:asciiTheme="minorAscii" w:hAnsiTheme="minorAscii" w:eastAsiaTheme="minorAscii" w:cstheme="minorAscii"/>
                </w:rPr>
                <w:t xml:space="preserve">that </w:t>
              </w:r>
              <w:r w:rsidRPr="57271A2C" w:rsidR="50F1AEBE">
                <w:rPr>
                  <w:rFonts w:ascii="Calibri" w:hAnsi="Calibri" w:eastAsia="Calibri" w:cs="Calibri" w:asciiTheme="minorAscii" w:hAnsiTheme="minorAscii" w:eastAsiaTheme="minorAscii" w:cstheme="minorAscii"/>
                </w:rPr>
                <w:t>validates</w:t>
              </w:r>
              <w:r w:rsidRPr="57271A2C" w:rsidR="50F1AEBE">
                <w:rPr>
                  <w:rFonts w:ascii="Calibri" w:hAnsi="Calibri" w:eastAsia="Calibri" w:cs="Calibri" w:asciiTheme="minorAscii" w:hAnsiTheme="minorAscii" w:eastAsiaTheme="minorAscii" w:cstheme="minorAscii"/>
                </w:rPr>
                <w:t xml:space="preserve"> current processes, </w:t>
              </w:r>
              <w:r w:rsidRPr="57271A2C" w:rsidR="50F1AEBE">
                <w:rPr>
                  <w:rFonts w:ascii="Calibri" w:hAnsi="Calibri" w:eastAsia="Calibri" w:cs="Calibri" w:asciiTheme="minorAscii" w:hAnsiTheme="minorAscii" w:eastAsiaTheme="minorAscii" w:cstheme="minorAscii"/>
                </w:rPr>
                <w:t>identifies</w:t>
              </w:r>
              <w:r w:rsidRPr="57271A2C" w:rsidR="50F1AEBE">
                <w:rPr>
                  <w:rFonts w:ascii="Calibri" w:hAnsi="Calibri" w:eastAsia="Calibri" w:cs="Calibri" w:asciiTheme="minorAscii" w:hAnsiTheme="minorAscii" w:eastAsiaTheme="minorAscii" w:cstheme="minorAscii"/>
                </w:rPr>
                <w:t xml:space="preserve"> best practices and reporting needs, and recommends </w:t>
              </w:r>
            </w:ins>
            <w:ins w:author="Akshi Kakar" w:date="2025-04-03T16:56:46.887Z" w:id="659584801">
              <w:r w:rsidRPr="57271A2C" w:rsidR="50F1AEBE">
                <w:rPr>
                  <w:rFonts w:ascii="Calibri" w:hAnsi="Calibri" w:eastAsia="Calibri" w:cs="Calibri" w:asciiTheme="minorAscii" w:hAnsiTheme="minorAscii" w:eastAsiaTheme="minorAscii" w:cstheme="minorAscii"/>
                </w:rPr>
                <w:t xml:space="preserve">a replacement solution </w:t>
              </w:r>
              <w:r w:rsidRPr="57271A2C" w:rsidR="017551E9">
                <w:rPr>
                  <w:rFonts w:ascii="Calibri" w:hAnsi="Calibri" w:eastAsia="Calibri" w:cs="Calibri" w:asciiTheme="minorAscii" w:hAnsiTheme="minorAscii" w:eastAsiaTheme="minorAscii" w:cstheme="minorAscii"/>
                </w:rPr>
                <w:t>based on user analysis.</w:t>
              </w:r>
            </w:ins>
          </w:p>
          <w:p w:rsidRPr="0021363D" w:rsidR="0026146A" w:rsidP="57271A2C" w:rsidRDefault="0026146A" w14:paraId="5EC84AEE" w14:textId="64F238E3">
            <w:pPr>
              <w:pStyle w:val="ListParagraph"/>
              <w:numPr>
                <w:ilvl w:val="0"/>
                <w:numId w:val="36"/>
              </w:numPr>
              <w:spacing w:before="100" w:beforeAutospacing="on" w:after="100" w:afterAutospacing="on"/>
              <w:rPr>
                <w:del w:author="Akshi Kakar" w:date="2025-04-03T16:58:12.931Z" w16du:dateUtc="2025-04-03T16:58:12.931Z" w:id="886038680"/>
                <w:rFonts w:ascii="Calibri" w:hAnsi="Calibri" w:eastAsia="Calibri" w:cs="Calibri" w:asciiTheme="minorAscii" w:hAnsiTheme="minorAscii" w:eastAsiaTheme="minorAscii" w:cstheme="minorAscii"/>
                <w:sz w:val="24"/>
                <w:szCs w:val="24"/>
              </w:rPr>
            </w:pPr>
            <w:del w:author="Akshi Kakar" w:date="2025-04-03T16:58:12.932Z" w:id="365019415">
              <w:r w:rsidRPr="57271A2C" w:rsidDel="4F3F04FE">
                <w:rPr>
                  <w:rFonts w:ascii="Calibri" w:hAnsi="Calibri" w:eastAsia="Calibri" w:cs="Calibri" w:asciiTheme="minorAscii" w:hAnsiTheme="minorAscii" w:eastAsiaTheme="minorAscii" w:cstheme="minorAscii"/>
                </w:rPr>
                <w:delText xml:space="preserve">The scope is </w:delText>
              </w:r>
            </w:del>
            <w:bookmarkStart w:name="_Hlk193446539" w:id="0"/>
            <w:del w:author="Akshi Kakar" w:date="2025-04-03T16:58:12.932Z" w:id="855409738">
              <w:r w:rsidRPr="57271A2C" w:rsidDel="4F3F04FE">
                <w:rPr>
                  <w:rFonts w:ascii="Calibri" w:hAnsi="Calibri" w:eastAsia="Calibri" w:cs="Calibri" w:asciiTheme="minorAscii" w:hAnsiTheme="minorAscii" w:eastAsiaTheme="minorAscii" w:cstheme="minorAscii"/>
                </w:rPr>
                <w:delText xml:space="preserve">to </w:delText>
              </w:r>
            </w:del>
            <w:commentRangeStart w:id="2032031916"/>
            <w:del w:author="Akshi Kakar" w:date="2025-04-03T16:58:12.932Z" w:id="2022741554">
              <w:r w:rsidRPr="57271A2C" w:rsidDel="4F3F04FE">
                <w:rPr>
                  <w:rFonts w:ascii="Calibri" w:hAnsi="Calibri" w:eastAsia="Calibri" w:cs="Calibri" w:asciiTheme="minorAscii" w:hAnsiTheme="minorAscii" w:eastAsiaTheme="minorAscii" w:cstheme="minorAscii"/>
                </w:rPr>
                <w:delText xml:space="preserve">review </w:delText>
              </w:r>
            </w:del>
            <w:commentRangeEnd w:id="2032031916"/>
            <w:r>
              <w:rPr>
                <w:rStyle w:val="CommentReference"/>
              </w:rPr>
              <w:commentReference w:id="2032031916"/>
            </w:r>
            <w:del w:author="Akshi Kakar" w:date="2025-04-03T16:58:12.932Z" w:id="1181027808">
              <w:r w:rsidRPr="57271A2C" w:rsidDel="4F3F04FE">
                <w:rPr>
                  <w:rFonts w:ascii="Calibri" w:hAnsi="Calibri" w:eastAsia="Calibri" w:cs="Calibri" w:asciiTheme="minorAscii" w:hAnsiTheme="minorAscii" w:eastAsiaTheme="minorAscii" w:cstheme="minorAscii"/>
                </w:rPr>
                <w:delText>how BI Suite is used to report on student and programme data held in EUCLID across the university</w:delText>
              </w:r>
              <w:r w:rsidRPr="57271A2C" w:rsidDel="4F3F04FE">
                <w:rPr>
                  <w:rFonts w:ascii="Calibri" w:hAnsi="Calibri" w:eastAsia="Calibri" w:cs="Calibri" w:asciiTheme="minorAscii" w:hAnsiTheme="minorAscii" w:eastAsiaTheme="minorAscii" w:cstheme="minorAscii"/>
                </w:rPr>
                <w:delText xml:space="preserve">. Using the </w:delText>
              </w:r>
              <w:r w:rsidRPr="57271A2C" w:rsidDel="4F3F04FE">
                <w:rPr>
                  <w:rFonts w:ascii="Calibri" w:hAnsi="Calibri" w:eastAsia="Calibri" w:cs="Calibri" w:asciiTheme="minorAscii" w:hAnsiTheme="minorAscii" w:eastAsiaTheme="minorAscii" w:cstheme="minorAscii"/>
                </w:rPr>
                <w:delText>c</w:delText>
              </w:r>
              <w:r w:rsidRPr="57271A2C" w:rsidDel="4F3F04FE">
                <w:rPr>
                  <w:rFonts w:ascii="Calibri" w:hAnsi="Calibri" w:eastAsia="Calibri" w:cs="Calibri" w:asciiTheme="minorAscii" w:hAnsiTheme="minorAscii" w:eastAsiaTheme="minorAscii" w:cstheme="minorAscii"/>
                </w:rPr>
                <w:delText>urrent c</w:delText>
              </w:r>
              <w:r w:rsidRPr="57271A2C" w:rsidDel="4F3F04FE">
                <w:rPr>
                  <w:rFonts w:ascii="Calibri" w:hAnsi="Calibri" w:eastAsia="Calibri" w:cs="Calibri" w:asciiTheme="minorAscii" w:hAnsiTheme="minorAscii" w:eastAsiaTheme="minorAscii" w:cstheme="minorAscii"/>
                </w:rPr>
                <w:delText>ategori</w:delText>
              </w:r>
              <w:r w:rsidRPr="57271A2C" w:rsidDel="4F3F04FE">
                <w:rPr>
                  <w:rFonts w:ascii="Calibri" w:hAnsi="Calibri" w:eastAsia="Calibri" w:cs="Calibri" w:asciiTheme="minorAscii" w:hAnsiTheme="minorAscii" w:eastAsiaTheme="minorAscii" w:cstheme="minorAscii"/>
                </w:rPr>
                <w:delText>es</w:delText>
              </w:r>
              <w:r w:rsidRPr="57271A2C" w:rsidDel="4F3F04FE">
                <w:rPr>
                  <w:rFonts w:ascii="Calibri" w:hAnsi="Calibri" w:eastAsia="Calibri" w:cs="Calibri" w:asciiTheme="minorAscii" w:hAnsiTheme="minorAscii" w:eastAsiaTheme="minorAscii" w:cstheme="minorAscii"/>
                </w:rPr>
                <w:delText xml:space="preserve"> of reporting</w:delText>
              </w:r>
              <w:r w:rsidRPr="57271A2C" w:rsidDel="4F3F04FE">
                <w:rPr>
                  <w:rFonts w:ascii="Calibri" w:hAnsi="Calibri" w:eastAsia="Calibri" w:cs="Calibri" w:asciiTheme="minorAscii" w:hAnsiTheme="minorAscii" w:eastAsiaTheme="minorAscii" w:cstheme="minorAscii"/>
                </w:rPr>
                <w:delText xml:space="preserve"> below</w:delText>
              </w:r>
              <w:r w:rsidRPr="57271A2C" w:rsidDel="4F3F04FE">
                <w:rPr>
                  <w:rFonts w:ascii="Calibri" w:hAnsi="Calibri" w:eastAsia="Calibri" w:cs="Calibri" w:asciiTheme="minorAscii" w:hAnsiTheme="minorAscii" w:eastAsiaTheme="minorAscii" w:cstheme="minorAscii"/>
                </w:rPr>
                <w:delText xml:space="preserve">, it will articulate the </w:delText>
              </w:r>
              <w:r w:rsidRPr="57271A2C" w:rsidDel="4F3F04FE">
                <w:rPr>
                  <w:rFonts w:ascii="Calibri" w:hAnsi="Calibri" w:eastAsia="Calibri" w:cs="Calibri" w:asciiTheme="minorAscii" w:hAnsiTheme="minorAscii" w:eastAsiaTheme="minorAscii" w:cstheme="minorAscii"/>
                </w:rPr>
                <w:delText xml:space="preserve">user </w:delText>
              </w:r>
              <w:r w:rsidRPr="57271A2C" w:rsidDel="4F3F04FE">
                <w:rPr>
                  <w:rFonts w:ascii="Calibri" w:hAnsi="Calibri" w:eastAsia="Calibri" w:cs="Calibri" w:asciiTheme="minorAscii" w:hAnsiTheme="minorAscii" w:eastAsiaTheme="minorAscii" w:cstheme="minorAscii"/>
                </w:rPr>
                <w:delText>functions and issues</w:delText>
              </w:r>
              <w:r w:rsidRPr="57271A2C" w:rsidDel="4F3F04FE">
                <w:rPr>
                  <w:rFonts w:ascii="Calibri" w:hAnsi="Calibri" w:eastAsia="Calibri" w:cs="Calibri" w:asciiTheme="minorAscii" w:hAnsiTheme="minorAscii" w:eastAsiaTheme="minorAscii" w:cstheme="minorAscii"/>
                </w:rPr>
                <w:delText xml:space="preserve">. </w:delText>
              </w:r>
              <w:r w:rsidRPr="57271A2C" w:rsidDel="4F3F04FE">
                <w:rPr>
                  <w:rFonts w:ascii="Calibri" w:hAnsi="Calibri" w:eastAsia="Calibri" w:cs="Calibri" w:asciiTheme="minorAscii" w:hAnsiTheme="minorAscii" w:eastAsiaTheme="minorAscii" w:cstheme="minorAscii"/>
                </w:rPr>
                <w:delText xml:space="preserve">It will </w:delText>
              </w:r>
              <w:r w:rsidRPr="57271A2C" w:rsidDel="4F3F04FE">
                <w:rPr>
                  <w:rFonts w:ascii="Calibri" w:hAnsi="Calibri" w:eastAsia="Calibri" w:cs="Calibri" w:asciiTheme="minorAscii" w:hAnsiTheme="minorAscii" w:eastAsiaTheme="minorAscii" w:cstheme="minorAscii"/>
                </w:rPr>
                <w:delText>deliver</w:delText>
              </w:r>
              <w:r w:rsidRPr="57271A2C" w:rsidDel="4F3F04FE">
                <w:rPr>
                  <w:rFonts w:ascii="Calibri" w:hAnsi="Calibri" w:eastAsia="Calibri" w:cs="Calibri" w:asciiTheme="minorAscii" w:hAnsiTheme="minorAscii" w:eastAsiaTheme="minorAscii" w:cstheme="minorAscii"/>
                </w:rPr>
                <w:delText xml:space="preserve"> </w:delText>
              </w:r>
              <w:r w:rsidRPr="57271A2C" w:rsidDel="4F3F04FE">
                <w:rPr>
                  <w:rFonts w:ascii="Calibri" w:hAnsi="Calibri" w:eastAsia="Calibri" w:cs="Calibri" w:asciiTheme="minorAscii" w:hAnsiTheme="minorAscii" w:eastAsiaTheme="minorAscii" w:cstheme="minorAscii"/>
                </w:rPr>
                <w:delText xml:space="preserve">a roadmap for each </w:delText>
              </w:r>
              <w:r w:rsidRPr="57271A2C" w:rsidDel="4F3F04FE">
                <w:rPr>
                  <w:rFonts w:ascii="Calibri" w:hAnsi="Calibri" w:eastAsia="Calibri" w:cs="Calibri" w:asciiTheme="minorAscii" w:hAnsiTheme="minorAscii" w:eastAsiaTheme="minorAscii" w:cstheme="minorAscii"/>
                </w:rPr>
                <w:delText xml:space="preserve">reporting </w:delText>
              </w:r>
              <w:r w:rsidRPr="57271A2C" w:rsidDel="4F3F04FE">
                <w:rPr>
                  <w:rFonts w:ascii="Calibri" w:hAnsi="Calibri" w:eastAsia="Calibri" w:cs="Calibri" w:asciiTheme="minorAscii" w:hAnsiTheme="minorAscii" w:eastAsiaTheme="minorAscii" w:cstheme="minorAscii"/>
                </w:rPr>
                <w:delText xml:space="preserve">category with options </w:delText>
              </w:r>
              <w:r w:rsidRPr="57271A2C" w:rsidDel="4F3F04FE">
                <w:rPr>
                  <w:rFonts w:ascii="Calibri" w:hAnsi="Calibri" w:eastAsia="Calibri" w:cs="Calibri" w:asciiTheme="minorAscii" w:hAnsiTheme="minorAscii" w:eastAsiaTheme="minorAscii" w:cstheme="minorAscii"/>
                </w:rPr>
                <w:delText xml:space="preserve">for future states </w:delText>
              </w:r>
              <w:r w:rsidRPr="57271A2C" w:rsidDel="4F3F04FE">
                <w:rPr>
                  <w:rFonts w:ascii="Calibri" w:hAnsi="Calibri" w:eastAsia="Calibri" w:cs="Calibri" w:asciiTheme="minorAscii" w:hAnsiTheme="minorAscii" w:eastAsiaTheme="minorAscii" w:cstheme="minorAscii"/>
                </w:rPr>
                <w:delText xml:space="preserve">should BI be deprecated as per IS plan in 2028, </w:delText>
              </w:r>
              <w:r w:rsidRPr="57271A2C" w:rsidDel="4F3F04FE">
                <w:rPr>
                  <w:rFonts w:ascii="Calibri" w:hAnsi="Calibri" w:eastAsia="Calibri" w:cs="Calibri" w:asciiTheme="minorAscii" w:hAnsiTheme="minorAscii" w:eastAsiaTheme="minorAscii" w:cstheme="minorAscii"/>
                </w:rPr>
                <w:delText>considering</w:delText>
              </w:r>
              <w:r w:rsidRPr="57271A2C" w:rsidDel="4F3F04FE">
                <w:rPr>
                  <w:rFonts w:ascii="Calibri" w:hAnsi="Calibri" w:eastAsia="Calibri" w:cs="Calibri" w:asciiTheme="minorAscii" w:hAnsiTheme="minorAscii" w:eastAsiaTheme="minorAscii" w:cstheme="minorAscii"/>
                </w:rPr>
                <w:delText xml:space="preserve"> the current reporting framework.</w:delText>
              </w:r>
            </w:del>
          </w:p>
          <w:bookmarkEnd w:id="0"/>
          <w:p w:rsidR="0EBFDE79" w:rsidP="57271A2C" w:rsidRDefault="0EBFDE79" w14:paraId="7D9F58D9" w14:textId="7A07100D">
            <w:pPr>
              <w:pStyle w:val="Normal"/>
              <w:spacing w:beforeAutospacing="on" w:afterAutospacing="on"/>
              <w:rPr>
                <w:del w:author="Akshi Kakar" w:date="2025-04-03T16:58:12.931Z" w16du:dateUtc="2025-04-03T16:58:12.931Z" w:id="2136558813"/>
                <w:rFonts w:ascii="Calibri" w:hAnsi="Calibri" w:eastAsia="Calibri" w:cs="Calibri" w:asciiTheme="minorAscii" w:hAnsiTheme="minorAscii" w:eastAsiaTheme="minorAscii" w:cstheme="minorAscii"/>
              </w:rPr>
            </w:pPr>
          </w:p>
          <w:p w:rsidRPr="0021363D" w:rsidR="0026146A" w:rsidP="57271A2C" w:rsidRDefault="00FE1F6F" w14:paraId="28268A9F" w14:textId="3B0C44CF">
            <w:pPr>
              <w:spacing w:before="100" w:beforeAutospacing="on" w:after="100" w:afterAutospacing="on"/>
              <w:rPr>
                <w:del w:author="Akshi Kakar" w:date="2025-04-03T16:58:12.93Z" w16du:dateUtc="2025-04-03T16:58:12.93Z" w:id="757345794"/>
                <w:rFonts w:ascii="Calibri" w:hAnsi="Calibri" w:eastAsia="Calibri" w:cs="Calibri" w:asciiTheme="minorAscii" w:hAnsiTheme="minorAscii" w:eastAsiaTheme="minorAscii" w:cstheme="minorAscii"/>
              </w:rPr>
            </w:pPr>
            <w:del w:author="Akshi Kakar" w:date="2025-04-03T16:58:12.93Z" w:id="1254879609">
              <w:r w:rsidRPr="57271A2C" w:rsidDel="0DA05251">
                <w:rPr>
                  <w:rFonts w:ascii="Calibri" w:hAnsi="Calibri" w:eastAsia="Calibri" w:cs="Calibri" w:asciiTheme="minorAscii" w:hAnsiTheme="minorAscii" w:eastAsiaTheme="minorAscii" w:cstheme="minorAscii"/>
                </w:rPr>
                <w:delText xml:space="preserve">There is no in-built reporting </w:delText>
              </w:r>
              <w:r w:rsidRPr="57271A2C" w:rsidDel="0DA05251">
                <w:rPr>
                  <w:rFonts w:ascii="Calibri" w:hAnsi="Calibri" w:eastAsia="Calibri" w:cs="Calibri" w:asciiTheme="minorAscii" w:hAnsiTheme="minorAscii" w:eastAsiaTheme="minorAscii" w:cstheme="minorAscii"/>
                </w:rPr>
                <w:delText>capacity</w:delText>
              </w:r>
              <w:r w:rsidRPr="57271A2C" w:rsidDel="0DA05251">
                <w:rPr>
                  <w:rFonts w:ascii="Calibri" w:hAnsi="Calibri" w:eastAsia="Calibri" w:cs="Calibri" w:asciiTheme="minorAscii" w:hAnsiTheme="minorAscii" w:eastAsiaTheme="minorAscii" w:cstheme="minorAscii"/>
                </w:rPr>
                <w:delText xml:space="preserve"> within </w:delText>
              </w:r>
              <w:r w:rsidRPr="57271A2C" w:rsidDel="0DA05251">
                <w:rPr>
                  <w:rFonts w:ascii="Calibri" w:hAnsi="Calibri" w:eastAsia="Calibri" w:cs="Calibri" w:asciiTheme="minorAscii" w:hAnsiTheme="minorAscii" w:eastAsiaTheme="minorAscii" w:cstheme="minorAscii"/>
                </w:rPr>
                <w:delText>EUCLID</w:delText>
              </w:r>
              <w:r w:rsidRPr="57271A2C" w:rsidDel="0DA05251">
                <w:rPr>
                  <w:rFonts w:ascii="Calibri" w:hAnsi="Calibri" w:eastAsia="Calibri" w:cs="Calibri" w:asciiTheme="minorAscii" w:hAnsiTheme="minorAscii" w:eastAsiaTheme="minorAscii" w:cstheme="minorAscii"/>
                </w:rPr>
                <w:delText xml:space="preserve">. Some EUCLID </w:delText>
              </w:r>
              <w:r w:rsidRPr="57271A2C" w:rsidDel="0DA05251">
                <w:rPr>
                  <w:rFonts w:ascii="Calibri" w:hAnsi="Calibri" w:eastAsia="Calibri" w:cs="Calibri" w:asciiTheme="minorAscii" w:hAnsiTheme="minorAscii" w:eastAsiaTheme="minorAscii" w:cstheme="minorAscii"/>
                </w:rPr>
                <w:delText>evision</w:delText>
              </w:r>
              <w:r w:rsidRPr="57271A2C" w:rsidDel="0DA05251">
                <w:rPr>
                  <w:rFonts w:ascii="Calibri" w:hAnsi="Calibri" w:eastAsia="Calibri" w:cs="Calibri" w:asciiTheme="minorAscii" w:hAnsiTheme="minorAscii" w:eastAsiaTheme="minorAscii" w:cstheme="minorAscii"/>
                </w:rPr>
                <w:delText xml:space="preserve"> reports can be delivered,</w:delText>
              </w:r>
              <w:r w:rsidRPr="57271A2C" w:rsidDel="0DA05251">
                <w:rPr>
                  <w:rFonts w:ascii="Calibri" w:hAnsi="Calibri" w:eastAsia="Calibri" w:cs="Calibri" w:asciiTheme="minorAscii" w:hAnsiTheme="minorAscii" w:eastAsiaTheme="minorAscii" w:cstheme="minorAscii"/>
                </w:rPr>
                <w:delText xml:space="preserve"> but</w:delText>
              </w:r>
              <w:r w:rsidRPr="57271A2C" w:rsidDel="0DA05251">
                <w:rPr>
                  <w:rFonts w:ascii="Calibri" w:hAnsi="Calibri" w:eastAsia="Calibri" w:cs="Calibri" w:asciiTheme="minorAscii" w:hAnsiTheme="minorAscii" w:eastAsiaTheme="minorAscii" w:cstheme="minorAscii"/>
                </w:rPr>
                <w:delText xml:space="preserve"> it would place </w:delText>
              </w:r>
              <w:r w:rsidRPr="57271A2C" w:rsidDel="0DA05251">
                <w:rPr>
                  <w:rFonts w:ascii="Calibri" w:hAnsi="Calibri" w:eastAsia="Calibri" w:cs="Calibri" w:asciiTheme="minorAscii" w:hAnsiTheme="minorAscii" w:eastAsiaTheme="minorAscii" w:cstheme="minorAscii"/>
                </w:rPr>
                <w:delText>additional</w:delText>
              </w:r>
              <w:r w:rsidRPr="57271A2C" w:rsidDel="0DA05251">
                <w:rPr>
                  <w:rFonts w:ascii="Calibri" w:hAnsi="Calibri" w:eastAsia="Calibri" w:cs="Calibri" w:asciiTheme="minorAscii" w:hAnsiTheme="minorAscii" w:eastAsiaTheme="minorAscii" w:cstheme="minorAscii"/>
                </w:rPr>
                <w:delText xml:space="preserve"> stress on the Student Records Systems. </w:delText>
              </w:r>
              <w:r w:rsidRPr="57271A2C" w:rsidDel="0DA05251">
                <w:rPr>
                  <w:rFonts w:ascii="Calibri" w:hAnsi="Calibri" w:eastAsia="Calibri" w:cs="Calibri" w:asciiTheme="minorAscii" w:hAnsiTheme="minorAscii" w:eastAsiaTheme="minorAscii" w:cstheme="minorAscii"/>
                </w:rPr>
                <w:delText>Instead,</w:delText>
              </w:r>
              <w:r w:rsidRPr="57271A2C" w:rsidDel="0DA05251">
                <w:rPr>
                  <w:rFonts w:ascii="Calibri" w:hAnsi="Calibri" w:eastAsia="Calibri" w:cs="Calibri" w:asciiTheme="minorAscii" w:hAnsiTheme="minorAscii" w:eastAsiaTheme="minorAscii" w:cstheme="minorAscii"/>
                </w:rPr>
                <w:delText xml:space="preserve"> </w:delText>
              </w:r>
              <w:r w:rsidRPr="57271A2C" w:rsidDel="0DA05251">
                <w:rPr>
                  <w:rFonts w:ascii="Calibri" w:hAnsi="Calibri" w:eastAsia="Calibri" w:cs="Calibri" w:asciiTheme="minorAscii" w:hAnsiTheme="minorAscii" w:eastAsiaTheme="minorAscii" w:cstheme="minorAscii"/>
                </w:rPr>
                <w:delText xml:space="preserve">BI reports are run from BI universes, which are used like a data warehouse for student and programme data, with transformation and business logic. </w:delText>
              </w:r>
            </w:del>
          </w:p>
          <w:p w:rsidRPr="0021363D" w:rsidR="0026146A" w:rsidP="57271A2C" w:rsidRDefault="00FE1F6F" w14:paraId="1CD4D427" w14:textId="555C4A80">
            <w:pPr>
              <w:spacing w:before="100" w:beforeAutospacing="on" w:after="100" w:afterAutospacing="on"/>
              <w:rPr>
                <w:del w:author="Akshi Kakar" w:date="2025-04-03T16:58:12.929Z" w16du:dateUtc="2025-04-03T16:58:12.929Z" w:id="1754037782"/>
                <w:rFonts w:ascii="Calibri" w:hAnsi="Calibri" w:eastAsia="Calibri" w:cs="Calibri" w:asciiTheme="minorAscii" w:hAnsiTheme="minorAscii" w:eastAsiaTheme="minorAscii" w:cstheme="minorAscii"/>
              </w:rPr>
            </w:pPr>
          </w:p>
          <w:p w:rsidRPr="0021363D" w:rsidR="0026146A" w:rsidP="57271A2C" w:rsidRDefault="00FE1F6F" w14:paraId="204BA7AE" w14:textId="3F5DB2F2">
            <w:pPr>
              <w:spacing w:before="100" w:beforeAutospacing="on" w:after="100" w:afterAutospacing="on"/>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rPr>
              <w:t>Current state of student and programme data reporting</w:t>
            </w:r>
            <w:r w:rsidRPr="57271A2C" w:rsidR="1012B53B">
              <w:rPr>
                <w:rFonts w:ascii="Calibri" w:hAnsi="Calibri" w:eastAsia="Calibri" w:cs="Calibri" w:asciiTheme="minorAscii" w:hAnsiTheme="minorAscii" w:eastAsiaTheme="minorAscii" w:cstheme="minorAscii"/>
              </w:rPr>
              <w:t xml:space="preserve"> to be reviewed/</w:t>
            </w:r>
            <w:r w:rsidRPr="57271A2C" w:rsidR="1012B53B">
              <w:rPr>
                <w:rFonts w:ascii="Calibri" w:hAnsi="Calibri" w:eastAsia="Calibri" w:cs="Calibri" w:asciiTheme="minorAscii" w:hAnsiTheme="minorAscii" w:eastAsiaTheme="minorAscii" w:cstheme="minorAscii"/>
              </w:rPr>
              <w:t>validated</w:t>
            </w:r>
            <w:r w:rsidRPr="57271A2C" w:rsidR="27BE01DD">
              <w:rPr>
                <w:rFonts w:ascii="Calibri" w:hAnsi="Calibri" w:eastAsia="Calibri" w:cs="Calibri" w:asciiTheme="minorAscii" w:hAnsiTheme="minorAscii" w:eastAsiaTheme="minorAscii" w:cstheme="minorAscii"/>
              </w:rPr>
              <w:t xml:space="preserve"> (</w:t>
            </w:r>
            <w:r w:rsidRPr="57271A2C" w:rsidR="549F65E8">
              <w:rPr>
                <w:rFonts w:ascii="Calibri" w:hAnsi="Calibri" w:eastAsia="Calibri" w:cs="Calibri" w:asciiTheme="minorAscii" w:hAnsiTheme="minorAscii" w:eastAsiaTheme="minorAscii" w:cstheme="minorAscii"/>
              </w:rPr>
              <w:t>n</w:t>
            </w:r>
            <w:r w:rsidRPr="57271A2C" w:rsidR="37CEBC06">
              <w:rPr>
                <w:rFonts w:ascii="Calibri" w:hAnsi="Calibri" w:eastAsia="Calibri" w:cs="Calibri" w:asciiTheme="minorAscii" w:hAnsiTheme="minorAscii" w:eastAsiaTheme="minorAscii" w:cstheme="minorAscii"/>
              </w:rPr>
              <w:t xml:space="preserve">ote </w:t>
            </w:r>
            <w:r w:rsidRPr="57271A2C" w:rsidR="27BE01DD">
              <w:rPr>
                <w:rFonts w:ascii="Calibri" w:hAnsi="Calibri" w:eastAsia="Calibri" w:cs="Calibri" w:asciiTheme="minorAscii" w:hAnsiTheme="minorAscii" w:eastAsiaTheme="minorAscii" w:cstheme="minorAscii"/>
              </w:rPr>
              <w:t>those categories do overlap when it comes to tools and issues)</w:t>
            </w:r>
            <w:r w:rsidRPr="57271A2C" w:rsidR="598995F2">
              <w:rPr>
                <w:rFonts w:ascii="Calibri" w:hAnsi="Calibri" w:eastAsia="Calibri" w:cs="Calibri" w:asciiTheme="minorAscii" w:hAnsiTheme="minorAscii" w:eastAsiaTheme="minorAscii" w:cstheme="minorAscii"/>
              </w:rPr>
              <w:t>:</w:t>
            </w:r>
          </w:p>
          <w:tbl>
            <w:tblPr>
              <w:tblStyle w:val="TableGridLight"/>
              <w:tblW w:w="0" w:type="auto"/>
              <w:tblInd w:w="0" w:type="dxa"/>
              <w:tblLook w:val="04A0" w:firstRow="1" w:lastRow="0" w:firstColumn="1" w:lastColumn="0" w:noHBand="0" w:noVBand="1"/>
            </w:tblPr>
            <w:tblGrid>
              <w:gridCol w:w="2618"/>
              <w:gridCol w:w="2586"/>
              <w:gridCol w:w="2552"/>
              <w:gridCol w:w="2200"/>
            </w:tblGrid>
            <w:tr w:rsidR="00FE1F6F" w:rsidTr="57271A2C" w14:paraId="13BD4BD7" w14:textId="2B873F23">
              <w:tc>
                <w:tcPr>
                  <w:tcW w:w="261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hideMark/>
                </w:tcPr>
                <w:p w:rsidR="00FE1F6F" w:rsidP="57271A2C" w:rsidRDefault="00FE1F6F" w14:paraId="394F752C" w14:textId="77777777">
                  <w:pPr>
                    <w:jc w:val="center"/>
                    <w:rPr>
                      <w:rFonts w:ascii="Calibri" w:hAnsi="Calibri" w:eastAsia="Calibri" w:cs="Calibri" w:asciiTheme="minorAscii" w:hAnsiTheme="minorAscii" w:eastAsiaTheme="minorAscii" w:cstheme="minorAscii"/>
                      <w:b w:val="1"/>
                      <w:bCs w:val="1"/>
                      <w:sz w:val="22"/>
                      <w:szCs w:val="22"/>
                    </w:rPr>
                  </w:pPr>
                  <w:r w:rsidRPr="57271A2C" w:rsidR="0DA05251">
                    <w:rPr>
                      <w:rFonts w:ascii="Calibri" w:hAnsi="Calibri" w:eastAsia="Calibri" w:cs="Calibri" w:asciiTheme="minorAscii" w:hAnsiTheme="minorAscii" w:eastAsiaTheme="minorAscii" w:cstheme="minorAscii"/>
                      <w:b w:val="1"/>
                      <w:bCs w:val="1"/>
                    </w:rPr>
                    <w:t>Reporting category</w:t>
                  </w:r>
                </w:p>
              </w:tc>
              <w:tc>
                <w:tcPr>
                  <w:tcW w:w="25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hideMark/>
                </w:tcPr>
                <w:p w:rsidR="00FE1F6F" w:rsidP="57271A2C" w:rsidRDefault="00FE1F6F" w14:paraId="384EF140" w14:textId="77777777">
                  <w:pPr>
                    <w:jc w:val="center"/>
                    <w:rPr>
                      <w:rFonts w:ascii="Calibri" w:hAnsi="Calibri" w:eastAsia="Calibri" w:cs="Calibri" w:asciiTheme="minorAscii" w:hAnsiTheme="minorAscii" w:eastAsiaTheme="minorAscii" w:cstheme="minorAscii"/>
                      <w:b w:val="1"/>
                      <w:bCs w:val="1"/>
                    </w:rPr>
                  </w:pPr>
                  <w:r w:rsidRPr="57271A2C" w:rsidR="0DA05251">
                    <w:rPr>
                      <w:rFonts w:ascii="Calibri" w:hAnsi="Calibri" w:eastAsia="Calibri" w:cs="Calibri" w:asciiTheme="minorAscii" w:hAnsiTheme="minorAscii" w:eastAsiaTheme="minorAscii" w:cstheme="minorAscii"/>
                      <w:b w:val="1"/>
                      <w:bCs w:val="1"/>
                    </w:rPr>
                    <w:t>Description</w:t>
                  </w: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hideMark/>
                </w:tcPr>
                <w:p w:rsidR="00FE1F6F" w:rsidP="57271A2C" w:rsidRDefault="00FE1F6F" w14:paraId="4789FD0A" w14:textId="77777777">
                  <w:pPr>
                    <w:jc w:val="center"/>
                    <w:rPr>
                      <w:rFonts w:ascii="Calibri" w:hAnsi="Calibri" w:eastAsia="Calibri" w:cs="Calibri" w:asciiTheme="minorAscii" w:hAnsiTheme="minorAscii" w:eastAsiaTheme="minorAscii" w:cstheme="minorAscii"/>
                      <w:b w:val="1"/>
                      <w:bCs w:val="1"/>
                    </w:rPr>
                  </w:pPr>
                  <w:r w:rsidRPr="57271A2C" w:rsidR="0DA05251">
                    <w:rPr>
                      <w:rFonts w:ascii="Calibri" w:hAnsi="Calibri" w:eastAsia="Calibri" w:cs="Calibri" w:asciiTheme="minorAscii" w:hAnsiTheme="minorAscii" w:eastAsiaTheme="minorAscii" w:cstheme="minorAscii"/>
                      <w:b w:val="1"/>
                      <w:bCs w:val="1"/>
                    </w:rPr>
                    <w:t>Current tools</w:t>
                  </w:r>
                </w:p>
              </w:tc>
              <w:tc>
                <w:tcPr>
                  <w:tcW w:w="2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FE1F6F" w:rsidP="57271A2C" w:rsidRDefault="00FE1F6F" w14:paraId="7E8DF3E8" w14:textId="7707C9E2">
                  <w:pPr>
                    <w:jc w:val="center"/>
                    <w:rPr>
                      <w:rFonts w:ascii="Calibri" w:hAnsi="Calibri" w:eastAsia="Calibri" w:cs="Calibri" w:asciiTheme="minorAscii" w:hAnsiTheme="minorAscii" w:eastAsiaTheme="minorAscii" w:cstheme="minorAscii"/>
                      <w:b w:val="1"/>
                      <w:bCs w:val="1"/>
                    </w:rPr>
                  </w:pPr>
                  <w:r w:rsidRPr="57271A2C" w:rsidR="0DA05251">
                    <w:rPr>
                      <w:rFonts w:ascii="Calibri" w:hAnsi="Calibri" w:eastAsia="Calibri" w:cs="Calibri" w:asciiTheme="minorAscii" w:hAnsiTheme="minorAscii" w:eastAsiaTheme="minorAscii" w:cstheme="minorAscii"/>
                      <w:b w:val="1"/>
                      <w:bCs w:val="1"/>
                    </w:rPr>
                    <w:t>Pains</w:t>
                  </w:r>
                </w:p>
              </w:tc>
            </w:tr>
            <w:tr w:rsidR="00FE1F6F" w:rsidTr="57271A2C" w14:paraId="03BF6B9D" w14:textId="26D31573">
              <w:tc>
                <w:tcPr>
                  <w:tcW w:w="261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hideMark/>
                </w:tcPr>
                <w:p w:rsidR="00731326" w:rsidP="57271A2C" w:rsidRDefault="00FE1F6F" w14:paraId="4E8D88D5" w14:textId="77777777">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b w:val="1"/>
                      <w:bCs w:val="1"/>
                    </w:rPr>
                    <w:t>Strategic reporting</w:t>
                  </w:r>
                  <w:r w:rsidRPr="57271A2C" w:rsidR="0DA05251">
                    <w:rPr>
                      <w:rFonts w:ascii="Calibri" w:hAnsi="Calibri" w:eastAsia="Calibri" w:cs="Calibri" w:asciiTheme="minorAscii" w:hAnsiTheme="minorAscii" w:eastAsiaTheme="minorAscii" w:cstheme="minorAscii"/>
                    </w:rPr>
                    <w:t xml:space="preserve"> </w:t>
                  </w:r>
                  <w:r w:rsidRPr="57271A2C" w:rsidR="0DA05251">
                    <w:rPr>
                      <w:rFonts w:ascii="Calibri" w:hAnsi="Calibri" w:eastAsia="Calibri" w:cs="Calibri" w:asciiTheme="minorAscii" w:hAnsiTheme="minorAscii" w:eastAsiaTheme="minorAscii" w:cstheme="minorAscii"/>
                    </w:rPr>
                    <w:t>e.g.</w:t>
                  </w:r>
                  <w:r w:rsidRPr="57271A2C" w:rsidR="0DA05251">
                    <w:rPr>
                      <w:rFonts w:ascii="Calibri" w:hAnsi="Calibri" w:eastAsia="Calibri" w:cs="Calibri" w:asciiTheme="minorAscii" w:hAnsiTheme="minorAscii" w:eastAsiaTheme="minorAscii" w:cstheme="minorAscii"/>
                    </w:rPr>
                    <w:t xml:space="preserve"> </w:t>
                  </w:r>
                  <w:r w:rsidRPr="57271A2C" w:rsidR="1012B53B">
                    <w:rPr>
                      <w:rFonts w:ascii="Calibri" w:hAnsi="Calibri" w:eastAsia="Calibri" w:cs="Calibri" w:asciiTheme="minorAscii" w:hAnsiTheme="minorAscii" w:eastAsiaTheme="minorAscii" w:cstheme="minorAscii"/>
                    </w:rPr>
                    <w:t xml:space="preserve">Extensions and Special Circumstances ESC, </w:t>
                  </w:r>
                  <w:r w:rsidRPr="57271A2C" w:rsidR="0DA05251">
                    <w:rPr>
                      <w:rFonts w:ascii="Calibri" w:hAnsi="Calibri" w:eastAsia="Calibri" w:cs="Calibri" w:asciiTheme="minorAscii" w:hAnsiTheme="minorAscii" w:eastAsiaTheme="minorAscii" w:cstheme="minorAscii"/>
                    </w:rPr>
                    <w:t>Heads of School Dashboard, NSS results and benchmarking, Annual Monitoring dashboards</w:t>
                  </w:r>
                  <w:r w:rsidRPr="57271A2C" w:rsidR="584BDD44">
                    <w:rPr>
                      <w:rFonts w:ascii="Calibri" w:hAnsi="Calibri" w:eastAsia="Calibri" w:cs="Calibri" w:asciiTheme="minorAscii" w:hAnsiTheme="minorAscii" w:eastAsiaTheme="minorAscii" w:cstheme="minorAscii"/>
                    </w:rPr>
                    <w:t xml:space="preserve">. </w:t>
                  </w:r>
                </w:p>
                <w:p w:rsidR="00FE1F6F" w:rsidP="57271A2C" w:rsidRDefault="00731326" w14:paraId="60133D76" w14:textId="5A176514">
                  <w:pPr>
                    <w:rPr>
                      <w:rFonts w:ascii="Calibri" w:hAnsi="Calibri" w:eastAsia="Calibri" w:cs="Calibri" w:asciiTheme="minorAscii" w:hAnsiTheme="minorAscii" w:eastAsiaTheme="minorAscii" w:cstheme="minorAscii"/>
                    </w:rPr>
                  </w:pPr>
                  <w:r w:rsidRPr="57271A2C" w:rsidR="584BDD44">
                    <w:rPr>
                      <w:rFonts w:ascii="Calibri" w:hAnsi="Calibri" w:eastAsia="Calibri" w:cs="Calibri" w:asciiTheme="minorAscii" w:hAnsiTheme="minorAscii" w:eastAsiaTheme="minorAscii" w:cstheme="minorAscii"/>
                    </w:rPr>
                    <w:t>Student trends and strategic analysis</w:t>
                  </w:r>
                </w:p>
              </w:tc>
              <w:tc>
                <w:tcPr>
                  <w:tcW w:w="25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hideMark/>
                </w:tcPr>
                <w:p w:rsidR="00FE1F6F" w:rsidP="57271A2C" w:rsidRDefault="00FE1F6F" w14:paraId="5D29C736" w14:textId="0772A83A">
                  <w:pPr>
                    <w:rPr>
                      <w:rFonts w:ascii="Calibri" w:hAnsi="Calibri" w:eastAsia="Calibri" w:cs="Calibri" w:asciiTheme="minorAscii" w:hAnsiTheme="minorAscii" w:eastAsiaTheme="minorAscii" w:cstheme="minorAscii"/>
                    </w:rPr>
                  </w:pPr>
                  <w:commentRangeStart w:id="973148442"/>
                  <w:commentRangeStart w:id="449837852"/>
                  <w:r w:rsidRPr="57271A2C" w:rsidR="0DA05251">
                    <w:rPr>
                      <w:rFonts w:ascii="Calibri" w:hAnsi="Calibri" w:eastAsia="Calibri" w:cs="Calibri" w:asciiTheme="minorAscii" w:hAnsiTheme="minorAscii" w:eastAsiaTheme="minorAscii" w:cstheme="minorAscii"/>
                    </w:rPr>
                    <w:t>Backwards looking aggregated data from static data / snapshots</w:t>
                  </w:r>
                  <w:r w:rsidRPr="57271A2C" w:rsidR="0DA05251">
                    <w:rPr>
                      <w:rFonts w:ascii="Calibri" w:hAnsi="Calibri" w:eastAsia="Calibri" w:cs="Calibri" w:asciiTheme="minorAscii" w:hAnsiTheme="minorAscii" w:eastAsiaTheme="minorAscii" w:cstheme="minorAscii"/>
                    </w:rPr>
                    <w:t xml:space="preserve">.  </w:t>
                  </w:r>
                  <w:r w:rsidRPr="57271A2C" w:rsidR="0DA05251">
                    <w:rPr>
                      <w:rFonts w:ascii="Calibri" w:hAnsi="Calibri" w:eastAsia="Calibri" w:cs="Calibri" w:asciiTheme="minorAscii" w:hAnsiTheme="minorAscii" w:eastAsiaTheme="minorAscii" w:cstheme="minorAscii"/>
                    </w:rPr>
                    <w:t xml:space="preserve">Updated at regular intervals </w:t>
                  </w:r>
                  <w:r w:rsidRPr="57271A2C" w:rsidR="0DA05251">
                    <w:rPr>
                      <w:rFonts w:ascii="Calibri" w:hAnsi="Calibri" w:eastAsia="Calibri" w:cs="Calibri" w:asciiTheme="minorAscii" w:hAnsiTheme="minorAscii" w:eastAsiaTheme="minorAscii" w:cstheme="minorAscii"/>
                    </w:rPr>
                    <w:t>e.g.</w:t>
                  </w:r>
                  <w:r w:rsidRPr="57271A2C" w:rsidR="0DA05251">
                    <w:rPr>
                      <w:rFonts w:ascii="Calibri" w:hAnsi="Calibri" w:eastAsia="Calibri" w:cs="Calibri" w:asciiTheme="minorAscii" w:hAnsiTheme="minorAscii" w:eastAsiaTheme="minorAscii" w:cstheme="minorAscii"/>
                    </w:rPr>
                    <w:t xml:space="preserve"> annually, monthly, </w:t>
                  </w:r>
                  <w:r w:rsidRPr="57271A2C" w:rsidR="3A99728B">
                    <w:rPr>
                      <w:rFonts w:ascii="Calibri" w:hAnsi="Calibri" w:eastAsia="Calibri" w:cs="Calibri" w:asciiTheme="minorAscii" w:hAnsiTheme="minorAscii" w:eastAsiaTheme="minorAscii" w:cstheme="minorAscii"/>
                    </w:rPr>
                    <w:t>daily.</w:t>
                  </w:r>
                  <w:r w:rsidRPr="57271A2C" w:rsidR="4979E2F4">
                    <w:rPr>
                      <w:rFonts w:ascii="Calibri" w:hAnsi="Calibri" w:eastAsia="Calibri" w:cs="Calibri" w:asciiTheme="minorAscii" w:hAnsiTheme="minorAscii" w:eastAsiaTheme="minorAscii" w:cstheme="minorAscii"/>
                    </w:rPr>
                    <w:t xml:space="preserve"> </w:t>
                  </w:r>
                  <w:commentRangeEnd w:id="973148442"/>
                  <w:r>
                    <w:rPr>
                      <w:rStyle w:val="CommentReference"/>
                    </w:rPr>
                    <w:commentReference w:id="973148442"/>
                  </w:r>
                  <w:commentRangeEnd w:id="449837852"/>
                  <w:r>
                    <w:rPr>
                      <w:rStyle w:val="CommentReference"/>
                    </w:rPr>
                    <w:commentReference w:id="449837852"/>
                  </w: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hideMark/>
                </w:tcPr>
                <w:p w:rsidR="00FE1F6F" w:rsidP="57271A2C" w:rsidRDefault="00FE1F6F" w14:paraId="0A3FB1A1" w14:textId="2E09C6F9">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rPr>
                    <w:t>Analytics in Power BI with BI Suite reports or APIs feeding row level data into data models</w:t>
                  </w:r>
                  <w:r w:rsidRPr="57271A2C" w:rsidR="584BDD44">
                    <w:rPr>
                      <w:rFonts w:ascii="Calibri" w:hAnsi="Calibri" w:eastAsia="Calibri" w:cs="Calibri" w:asciiTheme="minorAscii" w:hAnsiTheme="minorAscii" w:eastAsiaTheme="minorAscii" w:cstheme="minorAscii"/>
                    </w:rPr>
                    <w:t>.</w:t>
                  </w:r>
                </w:p>
                <w:p w:rsidR="00731326" w:rsidP="57271A2C" w:rsidRDefault="00731326" w14:paraId="26CC3950" w14:textId="41BFF904">
                  <w:pPr>
                    <w:rPr>
                      <w:rFonts w:ascii="Calibri" w:hAnsi="Calibri" w:eastAsia="Calibri" w:cs="Calibri" w:asciiTheme="minorAscii" w:hAnsiTheme="minorAscii" w:eastAsiaTheme="minorAscii" w:cstheme="minorAscii"/>
                    </w:rPr>
                  </w:pPr>
                  <w:r w:rsidRPr="57271A2C" w:rsidR="584BDD44">
                    <w:rPr>
                      <w:rFonts w:ascii="Calibri" w:hAnsi="Calibri" w:eastAsia="Calibri" w:cs="Calibri" w:asciiTheme="minorAscii" w:hAnsiTheme="minorAscii" w:eastAsiaTheme="minorAscii" w:cstheme="minorAscii"/>
                    </w:rPr>
                    <w:t>BI universe snapshots</w:t>
                  </w:r>
                  <w:r w:rsidRPr="57271A2C" w:rsidR="6BC25963">
                    <w:rPr>
                      <w:rFonts w:ascii="Calibri" w:hAnsi="Calibri" w:eastAsia="Calibri" w:cs="Calibri" w:asciiTheme="minorAscii" w:hAnsiTheme="minorAscii" w:eastAsiaTheme="minorAscii" w:cstheme="minorAscii"/>
                    </w:rPr>
                    <w:t xml:space="preserve"> taken for </w:t>
                  </w:r>
                  <w:r w:rsidRPr="57271A2C" w:rsidR="6BC25963">
                    <w:rPr>
                      <w:rFonts w:ascii="Calibri" w:hAnsi="Calibri" w:eastAsia="Calibri" w:cs="Calibri" w:asciiTheme="minorAscii" w:hAnsiTheme="minorAscii" w:eastAsiaTheme="minorAscii" w:cstheme="minorAscii"/>
                    </w:rPr>
                    <w:t>GaSP</w:t>
                  </w:r>
                </w:p>
              </w:tc>
              <w:tc>
                <w:tcPr>
                  <w:tcW w:w="2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FE1F6F" w:rsidP="57271A2C" w:rsidRDefault="00D82023" w14:paraId="3E184423" w14:textId="39DA7916" w14:noSpellErr="1">
                  <w:pPr>
                    <w:rPr>
                      <w:rFonts w:ascii="Calibri" w:hAnsi="Calibri" w:eastAsia="Calibri" w:cs="Calibri" w:asciiTheme="minorAscii" w:hAnsiTheme="minorAscii" w:eastAsiaTheme="minorAscii" w:cstheme="minorAscii"/>
                    </w:rPr>
                  </w:pPr>
                  <w:r w:rsidRPr="57271A2C" w:rsidR="6BC25963">
                    <w:rPr>
                      <w:rFonts w:ascii="Calibri" w:hAnsi="Calibri" w:eastAsia="Calibri" w:cs="Calibri" w:asciiTheme="minorAscii" w:hAnsiTheme="minorAscii" w:eastAsiaTheme="minorAscii" w:cstheme="minorAscii"/>
                    </w:rPr>
                    <w:t>Some m</w:t>
                  </w:r>
                  <w:r w:rsidRPr="57271A2C" w:rsidR="70B51A3F">
                    <w:rPr>
                      <w:rFonts w:ascii="Calibri" w:hAnsi="Calibri" w:eastAsia="Calibri" w:cs="Calibri" w:asciiTheme="minorAscii" w:hAnsiTheme="minorAscii" w:eastAsiaTheme="minorAscii" w:cstheme="minorAscii"/>
                    </w:rPr>
                    <w:t>anual</w:t>
                  </w:r>
                  <w:r w:rsidRPr="57271A2C" w:rsidR="6BC25963">
                    <w:rPr>
                      <w:rFonts w:ascii="Calibri" w:hAnsi="Calibri" w:eastAsia="Calibri" w:cs="Calibri" w:asciiTheme="minorAscii" w:hAnsiTheme="minorAscii" w:eastAsiaTheme="minorAscii" w:cstheme="minorAscii"/>
                    </w:rPr>
                    <w:t>/semi- automated manual</w:t>
                  </w:r>
                  <w:r w:rsidRPr="57271A2C" w:rsidR="70B51A3F">
                    <w:rPr>
                      <w:rFonts w:ascii="Calibri" w:hAnsi="Calibri" w:eastAsia="Calibri" w:cs="Calibri" w:asciiTheme="minorAscii" w:hAnsiTheme="minorAscii" w:eastAsiaTheme="minorAscii" w:cstheme="minorAscii"/>
                    </w:rPr>
                    <w:t xml:space="preserve"> </w:t>
                  </w:r>
                  <w:r w:rsidRPr="57271A2C" w:rsidR="6BC25963">
                    <w:rPr>
                      <w:rFonts w:ascii="Calibri" w:hAnsi="Calibri" w:eastAsia="Calibri" w:cs="Calibri" w:asciiTheme="minorAscii" w:hAnsiTheme="minorAscii" w:eastAsiaTheme="minorAscii" w:cstheme="minorAscii"/>
                    </w:rPr>
                    <w:t xml:space="preserve">monthly </w:t>
                  </w:r>
                  <w:r w:rsidRPr="57271A2C" w:rsidR="70B51A3F">
                    <w:rPr>
                      <w:rFonts w:ascii="Calibri" w:hAnsi="Calibri" w:eastAsia="Calibri" w:cs="Calibri" w:asciiTheme="minorAscii" w:hAnsiTheme="minorAscii" w:eastAsiaTheme="minorAscii" w:cstheme="minorAscii"/>
                    </w:rPr>
                    <w:t>step</w:t>
                  </w:r>
                  <w:r w:rsidRPr="57271A2C" w:rsidR="6BC25963">
                    <w:rPr>
                      <w:rFonts w:ascii="Calibri" w:hAnsi="Calibri" w:eastAsia="Calibri" w:cs="Calibri" w:asciiTheme="minorAscii" w:hAnsiTheme="minorAscii" w:eastAsiaTheme="minorAscii" w:cstheme="minorAscii"/>
                    </w:rPr>
                    <w:t>s</w:t>
                  </w:r>
                </w:p>
                <w:p w:rsidR="00FE1F6F" w:rsidP="57271A2C" w:rsidRDefault="00D82023" w14:paraId="2AB2E2B3" w14:textId="7D3793B8">
                  <w:pPr>
                    <w:rPr>
                      <w:rFonts w:ascii="Calibri" w:hAnsi="Calibri" w:eastAsia="Calibri" w:cs="Calibri" w:asciiTheme="minorAscii" w:hAnsiTheme="minorAscii" w:eastAsiaTheme="minorAscii" w:cstheme="minorAscii"/>
                    </w:rPr>
                  </w:pPr>
                </w:p>
                <w:p w:rsidR="00FE1F6F" w:rsidP="57271A2C" w:rsidRDefault="00D82023" w14:paraId="0AEAB486" w14:textId="4A59FD96">
                  <w:pPr>
                    <w:rPr>
                      <w:rFonts w:ascii="Calibri" w:hAnsi="Calibri" w:eastAsia="Calibri" w:cs="Calibri" w:asciiTheme="minorAscii" w:hAnsiTheme="minorAscii" w:eastAsiaTheme="minorAscii" w:cstheme="minorAscii"/>
                    </w:rPr>
                  </w:pPr>
                  <w:r w:rsidRPr="57271A2C" w:rsidR="4C49DB4B">
                    <w:rPr>
                      <w:rFonts w:ascii="Calibri" w:hAnsi="Calibri" w:eastAsia="Calibri" w:cs="Calibri" w:asciiTheme="minorAscii" w:hAnsiTheme="minorAscii" w:eastAsiaTheme="minorAscii" w:cstheme="minorAscii"/>
                    </w:rPr>
                    <w:t xml:space="preserve">Admissions also </w:t>
                  </w:r>
                  <w:r w:rsidRPr="57271A2C" w:rsidR="4C49DB4B">
                    <w:rPr>
                      <w:rFonts w:ascii="Calibri" w:hAnsi="Calibri" w:eastAsia="Calibri" w:cs="Calibri" w:asciiTheme="minorAscii" w:hAnsiTheme="minorAscii" w:eastAsiaTheme="minorAscii" w:cstheme="minorAscii"/>
                    </w:rPr>
                    <w:t>uses</w:t>
                  </w:r>
                  <w:r w:rsidRPr="57271A2C" w:rsidR="4C49DB4B">
                    <w:rPr>
                      <w:rFonts w:ascii="Calibri" w:hAnsi="Calibri" w:eastAsia="Calibri" w:cs="Calibri" w:asciiTheme="minorAscii" w:hAnsiTheme="minorAscii" w:eastAsiaTheme="minorAscii" w:cstheme="minorAscii"/>
                    </w:rPr>
                    <w:t xml:space="preserve"> real-time data from SITS rather than historic snapshots </w:t>
                  </w:r>
                  <w:r w:rsidRPr="57271A2C" w:rsidR="4C49DB4B">
                    <w:rPr>
                      <w:rFonts w:ascii="Calibri" w:hAnsi="Calibri" w:eastAsia="Calibri" w:cs="Calibri" w:asciiTheme="minorAscii" w:hAnsiTheme="minorAscii" w:eastAsiaTheme="minorAscii" w:cstheme="minorAscii"/>
                    </w:rPr>
                    <w:t>impacting</w:t>
                  </w:r>
                  <w:r w:rsidRPr="57271A2C" w:rsidR="4C49DB4B">
                    <w:rPr>
                      <w:rFonts w:ascii="Calibri" w:hAnsi="Calibri" w:eastAsia="Calibri" w:cs="Calibri" w:asciiTheme="minorAscii" w:hAnsiTheme="minorAscii" w:eastAsiaTheme="minorAscii" w:cstheme="minorAscii"/>
                    </w:rPr>
                    <w:t xml:space="preserve"> feasibility of </w:t>
                  </w:r>
                  <w:r w:rsidRPr="57271A2C" w:rsidR="4C49DB4B">
                    <w:rPr>
                      <w:rFonts w:ascii="Calibri" w:hAnsi="Calibri" w:eastAsia="Calibri" w:cs="Calibri" w:asciiTheme="minorAscii" w:hAnsiTheme="minorAscii" w:eastAsiaTheme="minorAscii" w:cstheme="minorAscii"/>
                    </w:rPr>
                    <w:t>P</w:t>
                  </w:r>
                  <w:r w:rsidRPr="57271A2C" w:rsidR="6E0B4950">
                    <w:rPr>
                      <w:rFonts w:ascii="Calibri" w:hAnsi="Calibri" w:eastAsia="Calibri" w:cs="Calibri" w:asciiTheme="minorAscii" w:hAnsiTheme="minorAscii" w:eastAsiaTheme="minorAscii" w:cstheme="minorAscii"/>
                    </w:rPr>
                    <w:t>o</w:t>
                  </w:r>
                  <w:r w:rsidRPr="57271A2C" w:rsidR="4C49DB4B">
                    <w:rPr>
                      <w:rFonts w:ascii="Calibri" w:hAnsi="Calibri" w:eastAsia="Calibri" w:cs="Calibri" w:asciiTheme="minorAscii" w:hAnsiTheme="minorAscii" w:eastAsiaTheme="minorAscii" w:cstheme="minorAscii"/>
                    </w:rPr>
                    <w:t>werBi</w:t>
                  </w:r>
                </w:p>
              </w:tc>
            </w:tr>
            <w:tr w:rsidR="00FE1F6F" w:rsidTr="57271A2C" w14:paraId="5A48590E" w14:textId="691C20B0">
              <w:tc>
                <w:tcPr>
                  <w:tcW w:w="261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hideMark/>
                </w:tcPr>
                <w:p w:rsidR="00FE1F6F" w:rsidP="57271A2C" w:rsidRDefault="00D82023" w14:paraId="61900654" w14:textId="592FA7B0">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b w:val="1"/>
                      <w:bCs w:val="1"/>
                    </w:rPr>
                    <w:t>Tactical reporting / leading indicators</w:t>
                  </w:r>
                  <w:r w:rsidRPr="57271A2C" w:rsidR="0DA05251">
                    <w:rPr>
                      <w:rFonts w:ascii="Calibri" w:hAnsi="Calibri" w:eastAsia="Calibri" w:cs="Calibri" w:asciiTheme="minorAscii" w:hAnsiTheme="minorAscii" w:eastAsiaTheme="minorAscii" w:cstheme="minorAscii"/>
                    </w:rPr>
                    <w:t xml:space="preserve"> e.g.</w:t>
                  </w:r>
                  <w:r w:rsidRPr="57271A2C" w:rsidR="74E13A86">
                    <w:rPr>
                      <w:rFonts w:ascii="Calibri" w:hAnsi="Calibri" w:eastAsia="Calibri" w:cs="Calibri" w:asciiTheme="minorAscii" w:hAnsiTheme="minorAscii" w:eastAsiaTheme="minorAscii" w:cstheme="minorAscii"/>
                    </w:rPr>
                    <w:t xml:space="preserve"> intake planning, previously used for</w:t>
                  </w:r>
                  <w:r w:rsidRPr="57271A2C" w:rsidR="0DA05251">
                    <w:rPr>
                      <w:rFonts w:ascii="Calibri" w:hAnsi="Calibri" w:eastAsia="Calibri" w:cs="Calibri" w:asciiTheme="minorAscii" w:hAnsiTheme="minorAscii" w:eastAsiaTheme="minorAscii" w:cstheme="minorAscii"/>
                    </w:rPr>
                    <w:t xml:space="preserve"> student location tracker dashboard, </w:t>
                  </w:r>
                  <w:r w:rsidRPr="57271A2C" w:rsidR="6B62FAAC">
                    <w:rPr>
                      <w:rFonts w:ascii="Calibri" w:hAnsi="Calibri" w:eastAsia="Calibri" w:cs="Calibri" w:asciiTheme="minorAscii" w:hAnsiTheme="minorAscii" w:eastAsiaTheme="minorAscii" w:cstheme="minorAscii"/>
                    </w:rPr>
                    <w:t xml:space="preserve">Marking </w:t>
                  </w:r>
                  <w:r w:rsidRPr="57271A2C" w:rsidR="7070E897">
                    <w:rPr>
                      <w:rFonts w:ascii="Calibri" w:hAnsi="Calibri" w:eastAsia="Calibri" w:cs="Calibri" w:asciiTheme="minorAscii" w:hAnsiTheme="minorAscii" w:eastAsiaTheme="minorAscii" w:cstheme="minorAscii"/>
                    </w:rPr>
                    <w:t>A</w:t>
                  </w:r>
                  <w:r w:rsidRPr="57271A2C" w:rsidR="6B62FAAC">
                    <w:rPr>
                      <w:rFonts w:ascii="Calibri" w:hAnsi="Calibri" w:eastAsia="Calibri" w:cs="Calibri" w:asciiTheme="minorAscii" w:hAnsiTheme="minorAscii" w:eastAsiaTheme="minorAscii" w:cstheme="minorAscii"/>
                    </w:rPr>
                    <w:t xml:space="preserve">ssessment </w:t>
                  </w:r>
                  <w:r w:rsidRPr="57271A2C" w:rsidR="42AAEA15">
                    <w:rPr>
                      <w:rFonts w:ascii="Calibri" w:hAnsi="Calibri" w:eastAsia="Calibri" w:cs="Calibri" w:asciiTheme="minorAscii" w:hAnsiTheme="minorAscii" w:eastAsiaTheme="minorAscii" w:cstheme="minorAscii"/>
                    </w:rPr>
                    <w:t>B</w:t>
                  </w:r>
                  <w:r w:rsidRPr="57271A2C" w:rsidR="6B62FAAC">
                    <w:rPr>
                      <w:rFonts w:ascii="Calibri" w:hAnsi="Calibri" w:eastAsia="Calibri" w:cs="Calibri" w:asciiTheme="minorAscii" w:hAnsiTheme="minorAscii" w:eastAsiaTheme="minorAscii" w:cstheme="minorAscii"/>
                    </w:rPr>
                    <w:t>oycot</w:t>
                  </w:r>
                  <w:r w:rsidRPr="57271A2C" w:rsidR="4EDB008E">
                    <w:rPr>
                      <w:rFonts w:ascii="Calibri" w:hAnsi="Calibri" w:eastAsia="Calibri" w:cs="Calibri" w:asciiTheme="minorAscii" w:hAnsiTheme="minorAscii" w:eastAsiaTheme="minorAscii" w:cstheme="minorAscii"/>
                    </w:rPr>
                    <w:t>t</w:t>
                  </w:r>
                </w:p>
              </w:tc>
              <w:tc>
                <w:tcPr>
                  <w:tcW w:w="25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hideMark/>
                </w:tcPr>
                <w:p w:rsidR="00FE1F6F" w:rsidP="57271A2C" w:rsidRDefault="00FE1F6F" w14:paraId="6D4FA95E" w14:textId="77777777">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rPr>
                    <w:t xml:space="preserve">Real time / live aggregated data or updated </w:t>
                  </w:r>
                  <w:r w:rsidRPr="57271A2C" w:rsidR="0DA05251">
                    <w:rPr>
                      <w:rFonts w:ascii="Calibri" w:hAnsi="Calibri" w:eastAsia="Calibri" w:cs="Calibri" w:asciiTheme="minorAscii" w:hAnsiTheme="minorAscii" w:eastAsiaTheme="minorAscii" w:cstheme="minorAscii"/>
                    </w:rPr>
                    <w:t>frequently</w:t>
                  </w:r>
                  <w:r w:rsidRPr="57271A2C" w:rsidR="0DA05251">
                    <w:rPr>
                      <w:rFonts w:ascii="Calibri" w:hAnsi="Calibri" w:eastAsia="Calibri" w:cs="Calibri" w:asciiTheme="minorAscii" w:hAnsiTheme="minorAscii" w:eastAsiaTheme="minorAscii" w:cstheme="minorAscii"/>
                    </w:rPr>
                    <w:t xml:space="preserve"> (up to hourly) or when users refresh </w:t>
                  </w: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hideMark/>
                </w:tcPr>
                <w:p w:rsidR="00FE1F6F" w:rsidP="57271A2C" w:rsidRDefault="00FE1F6F" w14:paraId="242167B9" w14:textId="77777777">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rPr>
                    <w:t>Power BI with feeds from MS Forms / SharePoint or BI Suite reports</w:t>
                  </w:r>
                </w:p>
                <w:p w:rsidR="00FE1F6F" w:rsidP="57271A2C" w:rsidRDefault="00FE1F6F" w14:paraId="3094DF54" w14:textId="77777777">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rPr>
                    <w:t xml:space="preserve">OR BI Suite reports </w:t>
                  </w:r>
                </w:p>
              </w:tc>
              <w:tc>
                <w:tcPr>
                  <w:tcW w:w="2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00FE1F6F" w:rsidP="57271A2C" w:rsidRDefault="00CF7A57" w14:paraId="771EFFFD" w14:textId="4B43674A">
                  <w:pPr>
                    <w:rPr>
                      <w:rFonts w:ascii="Calibri" w:hAnsi="Calibri" w:eastAsia="Calibri" w:cs="Calibri" w:asciiTheme="minorAscii" w:hAnsiTheme="minorAscii" w:eastAsiaTheme="minorAscii" w:cstheme="minorAscii"/>
                    </w:rPr>
                  </w:pPr>
                  <w:r w:rsidRPr="57271A2C" w:rsidR="70B51A3F">
                    <w:rPr>
                      <w:rFonts w:ascii="Calibri" w:hAnsi="Calibri" w:eastAsia="Calibri" w:cs="Calibri" w:asciiTheme="minorAscii" w:hAnsiTheme="minorAscii" w:eastAsiaTheme="minorAscii" w:cstheme="minorAscii"/>
                    </w:rPr>
                    <w:t>Manual steps?</w:t>
                  </w:r>
                </w:p>
              </w:tc>
            </w:tr>
            <w:tr w:rsidRPr="00FE1F6F" w:rsidR="00FE1F6F" w:rsidTr="57271A2C" w14:paraId="063CCE7A" w14:textId="7B4F7701">
              <w:tc>
                <w:tcPr>
                  <w:tcW w:w="261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hideMark/>
                </w:tcPr>
                <w:p w:rsidR="00FE1F6F" w:rsidP="57271A2C" w:rsidRDefault="00FE1F6F" w14:paraId="248D4920" w14:textId="4AC0A084">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b w:val="1"/>
                      <w:bCs w:val="1"/>
                    </w:rPr>
                    <w:t>Operational reporting</w:t>
                  </w:r>
                  <w:r w:rsidRPr="57271A2C" w:rsidR="0DA05251">
                    <w:rPr>
                      <w:rFonts w:ascii="Calibri" w:hAnsi="Calibri" w:eastAsia="Calibri" w:cs="Calibri" w:asciiTheme="minorAscii" w:hAnsiTheme="minorAscii" w:eastAsiaTheme="minorAscii" w:cstheme="minorAscii"/>
                    </w:rPr>
                    <w:t xml:space="preserve"> </w:t>
                  </w:r>
                  <w:r w:rsidRPr="57271A2C" w:rsidR="0DA05251">
                    <w:rPr>
                      <w:rFonts w:ascii="Calibri" w:hAnsi="Calibri" w:eastAsia="Calibri" w:cs="Calibri" w:asciiTheme="minorAscii" w:hAnsiTheme="minorAscii" w:eastAsiaTheme="minorAscii" w:cstheme="minorAscii"/>
                    </w:rPr>
                    <w:t>e.g.</w:t>
                  </w:r>
                  <w:r w:rsidRPr="57271A2C" w:rsidR="0DA05251">
                    <w:rPr>
                      <w:rFonts w:ascii="Calibri" w:hAnsi="Calibri" w:eastAsia="Calibri" w:cs="Calibri" w:asciiTheme="minorAscii" w:hAnsiTheme="minorAscii" w:eastAsiaTheme="minorAscii" w:cstheme="minorAscii"/>
                    </w:rPr>
                    <w:t xml:space="preserve"> Exam Board reports</w:t>
                  </w:r>
                  <w:r w:rsidRPr="57271A2C" w:rsidR="1012B53B">
                    <w:rPr>
                      <w:rFonts w:ascii="Calibri" w:hAnsi="Calibri" w:eastAsia="Calibri" w:cs="Calibri" w:asciiTheme="minorAscii" w:hAnsiTheme="minorAscii" w:eastAsiaTheme="minorAscii" w:cstheme="minorAscii"/>
                    </w:rPr>
                    <w:t>, ESC outcomes</w:t>
                  </w:r>
                  <w:r w:rsidRPr="57271A2C" w:rsidR="0DA05251">
                    <w:rPr>
                      <w:rFonts w:ascii="Calibri" w:hAnsi="Calibri" w:eastAsia="Calibri" w:cs="Calibri" w:asciiTheme="minorAscii" w:hAnsiTheme="minorAscii" w:eastAsiaTheme="minorAscii" w:cstheme="minorAscii"/>
                    </w:rPr>
                    <w:t xml:space="preserve">, </w:t>
                  </w:r>
                  <w:r w:rsidRPr="57271A2C" w:rsidR="0DA05251">
                    <w:rPr>
                      <w:rFonts w:ascii="Calibri" w:hAnsi="Calibri" w:eastAsia="Calibri" w:cs="Calibri" w:asciiTheme="minorAscii" w:hAnsiTheme="minorAscii" w:eastAsiaTheme="minorAscii" w:cstheme="minorAscii"/>
                    </w:rPr>
                    <w:t xml:space="preserve">Immigration and Compliance reports </w:t>
                  </w:r>
                  <w:r w:rsidRPr="57271A2C" w:rsidR="7F401BA7">
                    <w:rPr>
                      <w:rFonts w:ascii="Calibri" w:hAnsi="Calibri" w:eastAsia="Calibri" w:cs="Calibri" w:asciiTheme="minorAscii" w:hAnsiTheme="minorAscii" w:eastAsiaTheme="minorAscii" w:cstheme="minorAscii"/>
                    </w:rPr>
                    <w:t>**</w:t>
                  </w:r>
                </w:p>
              </w:tc>
              <w:tc>
                <w:tcPr>
                  <w:tcW w:w="25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hideMark/>
                </w:tcPr>
                <w:p w:rsidR="00FE1F6F" w:rsidP="57271A2C" w:rsidRDefault="00FE1F6F" w14:paraId="3BCC26A7" w14:textId="6B64D3FD">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rPr>
                    <w:t xml:space="preserve">Real time often individualised student data reports that </w:t>
                  </w:r>
                  <w:r w:rsidRPr="57271A2C" w:rsidR="0DA05251">
                    <w:rPr>
                      <w:rFonts w:ascii="Calibri" w:hAnsi="Calibri" w:eastAsia="Calibri" w:cs="Calibri" w:asciiTheme="minorAscii" w:hAnsiTheme="minorAscii" w:eastAsiaTheme="minorAscii" w:cstheme="minorAscii"/>
                    </w:rPr>
                    <w:t>provide data for specific processes / tasks</w:t>
                  </w:r>
                  <w:r w:rsidRPr="57271A2C" w:rsidR="410B66EE">
                    <w:rPr>
                      <w:rFonts w:ascii="Calibri" w:hAnsi="Calibri" w:eastAsia="Calibri" w:cs="Calibri" w:asciiTheme="minorAscii" w:hAnsiTheme="minorAscii" w:eastAsiaTheme="minorAscii" w:cstheme="minorAscii"/>
                    </w:rPr>
                    <w:t>.</w:t>
                  </w:r>
                </w:p>
                <w:p w:rsidR="0063599B" w:rsidP="57271A2C" w:rsidRDefault="0063599B" w14:paraId="36CE4B7A" w14:textId="2332644F">
                  <w:pPr>
                    <w:rPr>
                      <w:rFonts w:ascii="Calibri" w:hAnsi="Calibri" w:eastAsia="Calibri" w:cs="Calibri" w:asciiTheme="minorAscii" w:hAnsiTheme="minorAscii" w:eastAsiaTheme="minorAscii" w:cstheme="minorAscii"/>
                    </w:rPr>
                  </w:pPr>
                  <w:r w:rsidRPr="57271A2C" w:rsidR="24DE8244">
                    <w:rPr>
                      <w:rFonts w:ascii="Calibri" w:hAnsi="Calibri" w:eastAsia="Calibri" w:cs="Calibri" w:asciiTheme="minorAscii" w:hAnsiTheme="minorAscii" w:eastAsiaTheme="minorAscii" w:cstheme="minorAscii"/>
                    </w:rPr>
                    <w:t>Real time access is critical for the operation of our services and other business critical processes in the wider university</w:t>
                  </w:r>
                  <w:r w:rsidRPr="57271A2C" w:rsidR="24DE8244">
                    <w:rPr>
                      <w:rFonts w:ascii="Calibri" w:hAnsi="Calibri" w:eastAsia="Calibri" w:cs="Calibri" w:asciiTheme="minorAscii" w:hAnsiTheme="minorAscii" w:eastAsiaTheme="minorAscii" w:cstheme="minorAscii"/>
                    </w:rPr>
                    <w:t xml:space="preserve">.  </w:t>
                  </w:r>
                  <w:r w:rsidRPr="57271A2C" w:rsidR="24DE8244">
                    <w:rPr>
                      <w:rFonts w:ascii="Calibri" w:hAnsi="Calibri" w:eastAsia="Calibri" w:cs="Calibri" w:asciiTheme="minorAscii" w:hAnsiTheme="minorAscii" w:eastAsiaTheme="minorAscii" w:cstheme="minorAscii"/>
                    </w:rPr>
                    <w:t>Removing this would prevent key processes like exam boards from running effectively</w:t>
                  </w:r>
                </w:p>
                <w:p w:rsidR="0041699E" w:rsidP="57271A2C" w:rsidRDefault="0041699E" w14:paraId="5B3B1EB3" w14:textId="53232703">
                  <w:pPr>
                    <w:rPr>
                      <w:rFonts w:ascii="Calibri" w:hAnsi="Calibri" w:eastAsia="Calibri" w:cs="Calibri" w:asciiTheme="minorAscii" w:hAnsiTheme="minorAscii" w:eastAsiaTheme="minorAscii" w:cstheme="minorAscii"/>
                    </w:rPr>
                  </w:pP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hideMark/>
                </w:tcPr>
                <w:p w:rsidRPr="0041699E" w:rsidR="0041699E" w:rsidP="57271A2C" w:rsidRDefault="0041699E" w14:paraId="3CC88A97" w14:textId="74798C22">
                  <w:pPr>
                    <w:rPr>
                      <w:rFonts w:ascii="Calibri" w:hAnsi="Calibri" w:eastAsia="Calibri" w:cs="Calibri" w:asciiTheme="minorAscii" w:hAnsiTheme="minorAscii" w:eastAsiaTheme="minorAscii" w:cstheme="minorAscii"/>
                    </w:rPr>
                  </w:pPr>
                  <w:r w:rsidRPr="57271A2C" w:rsidR="49BB00D3">
                    <w:rPr>
                      <w:rFonts w:ascii="Calibri" w:hAnsi="Calibri" w:eastAsia="Calibri" w:cs="Calibri" w:asciiTheme="minorAscii" w:hAnsiTheme="minorAscii" w:eastAsiaTheme="minorAscii" w:cstheme="minorAscii"/>
                    </w:rPr>
                    <w:t>BI connected either directly to SITS or to EUGEX</w:t>
                  </w:r>
                </w:p>
                <w:p w:rsidRPr="00BC3EC9" w:rsidR="00FE1F6F" w:rsidP="57271A2C" w:rsidRDefault="00FE1F6F" w14:paraId="6DE2CA45" w14:textId="7A0B2FA8">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rPr>
                    <w:t>BI Suite- Dependency on EUGEX refresh job</w:t>
                  </w:r>
                  <w:r w:rsidRPr="57271A2C" w:rsidR="1E0F62F9">
                    <w:rPr>
                      <w:rFonts w:ascii="Calibri" w:hAnsi="Calibri" w:eastAsia="Calibri" w:cs="Calibri" w:asciiTheme="minorAscii" w:hAnsiTheme="minorAscii" w:eastAsiaTheme="minorAscii" w:cstheme="minorAscii"/>
                    </w:rPr>
                    <w:t>.</w:t>
                  </w:r>
                </w:p>
                <w:p w:rsidRPr="006F2E82" w:rsidR="006F2E82" w:rsidP="57271A2C" w:rsidRDefault="006F2E82" w14:paraId="06159D36" w14:textId="78DF3B54">
                  <w:pPr>
                    <w:rPr>
                      <w:rFonts w:ascii="Calibri" w:hAnsi="Calibri" w:eastAsia="Calibri" w:cs="Calibri" w:asciiTheme="minorAscii" w:hAnsiTheme="minorAscii" w:eastAsiaTheme="minorAscii" w:cstheme="minorAscii"/>
                    </w:rPr>
                  </w:pPr>
                  <w:r w:rsidRPr="57271A2C" w:rsidR="726E7A4F">
                    <w:rPr>
                      <w:rFonts w:ascii="Calibri" w:hAnsi="Calibri" w:eastAsia="Calibri" w:cs="Calibri" w:asciiTheme="minorAscii" w:hAnsiTheme="minorAscii" w:eastAsiaTheme="minorAscii" w:cstheme="minorAscii"/>
                    </w:rPr>
                    <w:t xml:space="preserve">Data Transformations </w:t>
                  </w:r>
                  <w:r w:rsidRPr="57271A2C" w:rsidR="726E7A4F">
                    <w:rPr>
                      <w:rFonts w:ascii="Calibri" w:hAnsi="Calibri" w:eastAsia="Calibri" w:cs="Calibri" w:asciiTheme="minorAscii" w:hAnsiTheme="minorAscii" w:eastAsiaTheme="minorAscii" w:cstheme="minorAscii"/>
                    </w:rPr>
                    <w:t xml:space="preserve">done at </w:t>
                  </w:r>
                  <w:r w:rsidRPr="57271A2C" w:rsidR="726E7A4F">
                    <w:rPr>
                      <w:rFonts w:ascii="Calibri" w:hAnsi="Calibri" w:eastAsia="Calibri" w:cs="Calibri" w:asciiTheme="minorAscii" w:hAnsiTheme="minorAscii" w:eastAsiaTheme="minorAscii" w:cstheme="minorAscii"/>
                    </w:rPr>
                    <w:t>different levels</w:t>
                  </w:r>
                </w:p>
              </w:tc>
              <w:tc>
                <w:tcPr>
                  <w:tcW w:w="2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Pr="00FE1F6F" w:rsidR="00FE1F6F" w:rsidP="57271A2C" w:rsidRDefault="00FE1F6F" w14:paraId="3295695C" w14:textId="69A3EEAE">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rPr>
                    <w:t>Not real time data due to poor EUGEX r</w:t>
                  </w:r>
                  <w:r w:rsidRPr="57271A2C" w:rsidR="0DA05251">
                    <w:rPr>
                      <w:rFonts w:ascii="Calibri" w:hAnsi="Calibri" w:eastAsia="Calibri" w:cs="Calibri" w:asciiTheme="minorAscii" w:hAnsiTheme="minorAscii" w:eastAsiaTheme="minorAscii" w:cstheme="minorAscii"/>
                    </w:rPr>
                    <w:t xml:space="preserve">efresh job </w:t>
                  </w:r>
                  <w:r w:rsidRPr="57271A2C" w:rsidR="0DA05251">
                    <w:rPr>
                      <w:rFonts w:ascii="Calibri" w:hAnsi="Calibri" w:eastAsia="Calibri" w:cs="Calibri" w:asciiTheme="minorAscii" w:hAnsiTheme="minorAscii" w:eastAsiaTheme="minorAscii" w:cstheme="minorAscii"/>
                    </w:rPr>
                    <w:t>performance (</w:t>
                  </w:r>
                  <w:r w:rsidRPr="57271A2C" w:rsidR="6BC25963">
                    <w:rPr>
                      <w:rFonts w:ascii="Calibri" w:hAnsi="Calibri" w:eastAsia="Calibri" w:cs="Calibri" w:asciiTheme="minorAscii" w:hAnsiTheme="minorAscii" w:eastAsiaTheme="minorAscii" w:cstheme="minorAscii"/>
                    </w:rPr>
                    <w:t xml:space="preserve">2 to </w:t>
                  </w:r>
                  <w:r w:rsidRPr="57271A2C" w:rsidR="0DA05251">
                    <w:rPr>
                      <w:rFonts w:ascii="Calibri" w:hAnsi="Calibri" w:eastAsia="Calibri" w:cs="Calibri" w:asciiTheme="minorAscii" w:hAnsiTheme="minorAscii" w:eastAsiaTheme="minorAscii" w:cstheme="minorAscii"/>
                    </w:rPr>
                    <w:t xml:space="preserve">4 hrs to run)- </w:t>
                  </w:r>
                  <w:r w:rsidRPr="57271A2C" w:rsidR="03ADAF5C">
                    <w:rPr>
                      <w:rFonts w:ascii="Calibri" w:hAnsi="Calibri" w:eastAsia="Calibri" w:cs="Calibri" w:asciiTheme="minorAscii" w:hAnsiTheme="minorAscii" w:eastAsiaTheme="minorAscii" w:cstheme="minorAscii"/>
                    </w:rPr>
                    <w:t>Programme risk https://secure.projects.ed.ac.uk/unpublished/programme/sac/risks/92</w:t>
                  </w:r>
                </w:p>
              </w:tc>
            </w:tr>
            <w:tr w:rsidRPr="00FE1F6F" w:rsidR="00FE1F6F" w:rsidTr="57271A2C" w14:paraId="61AF5836" w14:textId="77777777">
              <w:tc>
                <w:tcPr>
                  <w:tcW w:w="261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FE1F6F" w:rsidP="57271A2C" w:rsidRDefault="00B4345F" w14:paraId="1ED9257C" w14:textId="22BFF688">
                  <w:pPr>
                    <w:rPr>
                      <w:rFonts w:ascii="Calibri" w:hAnsi="Calibri" w:eastAsia="Calibri" w:cs="Calibri" w:asciiTheme="minorAscii" w:hAnsiTheme="minorAscii" w:eastAsiaTheme="minorAscii" w:cstheme="minorAscii"/>
                      <w:b w:val="1"/>
                      <w:bCs w:val="1"/>
                    </w:rPr>
                  </w:pPr>
                  <w:r w:rsidRPr="57271A2C" w:rsidR="1012B53B">
                    <w:rPr>
                      <w:rFonts w:ascii="Calibri" w:hAnsi="Calibri" w:eastAsia="Calibri" w:cs="Calibri" w:asciiTheme="minorAscii" w:hAnsiTheme="minorAscii" w:eastAsiaTheme="minorAscii" w:cstheme="minorAscii"/>
                      <w:b w:val="1"/>
                      <w:bCs w:val="1"/>
                    </w:rPr>
                    <w:t xml:space="preserve">BI used for </w:t>
                  </w:r>
                  <w:r w:rsidRPr="57271A2C" w:rsidR="0A5E661C">
                    <w:rPr>
                      <w:rFonts w:ascii="Calibri" w:hAnsi="Calibri" w:eastAsia="Calibri" w:cs="Calibri" w:asciiTheme="minorAscii" w:hAnsiTheme="minorAscii" w:eastAsiaTheme="minorAscii" w:cstheme="minorAscii"/>
                      <w:b w:val="1"/>
                      <w:bCs w:val="1"/>
                    </w:rPr>
                    <w:t>feeds</w:t>
                  </w:r>
                  <w:r w:rsidRPr="57271A2C" w:rsidR="70B51A3F">
                    <w:rPr>
                      <w:rFonts w:ascii="Calibri" w:hAnsi="Calibri" w:eastAsia="Calibri" w:cs="Calibri" w:asciiTheme="minorAscii" w:hAnsiTheme="minorAscii" w:eastAsiaTheme="minorAscii" w:cstheme="minorAscii"/>
                      <w:b w:val="1"/>
                      <w:bCs w:val="1"/>
                    </w:rPr>
                    <w:t xml:space="preserve"> (tbc)</w:t>
                  </w:r>
                  <w:r w:rsidRPr="57271A2C" w:rsidR="0A5E661C">
                    <w:rPr>
                      <w:rFonts w:ascii="Calibri" w:hAnsi="Calibri" w:eastAsia="Calibri" w:cs="Calibri" w:asciiTheme="minorAscii" w:hAnsiTheme="minorAscii" w:eastAsiaTheme="minorAscii" w:cstheme="minorAscii"/>
                      <w:b w:val="1"/>
                      <w:bCs w:val="1"/>
                    </w:rPr>
                    <w:t xml:space="preserve">, </w:t>
                  </w:r>
                  <w:r w:rsidRPr="57271A2C" w:rsidR="0A5E661C">
                    <w:rPr>
                      <w:rFonts w:ascii="Calibri" w:hAnsi="Calibri" w:eastAsia="Calibri" w:cs="Calibri" w:asciiTheme="minorAscii" w:hAnsiTheme="minorAscii" w:eastAsiaTheme="minorAscii" w:cstheme="minorAscii"/>
                    </w:rPr>
                    <w:t>e.g.</w:t>
                  </w:r>
                  <w:r w:rsidRPr="57271A2C" w:rsidR="0A5E661C">
                    <w:rPr>
                      <w:rFonts w:ascii="Calibri" w:hAnsi="Calibri" w:eastAsia="Calibri" w:cs="Calibri" w:asciiTheme="minorAscii" w:hAnsiTheme="minorAscii" w:eastAsiaTheme="minorAscii" w:cstheme="minorAscii"/>
                    </w:rPr>
                    <w:t xml:space="preserve"> for the graduation database, Learn, prospectus</w:t>
                  </w:r>
                </w:p>
              </w:tc>
              <w:tc>
                <w:tcPr>
                  <w:tcW w:w="25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FE1F6F" w:rsidP="57271A2C" w:rsidRDefault="00FE1F6F" w14:paraId="0B7FC43E" w14:textId="6CAB1993">
                  <w:pPr>
                    <w:rPr>
                      <w:rFonts w:ascii="Calibri" w:hAnsi="Calibri" w:eastAsia="Calibri" w:cs="Calibri" w:asciiTheme="minorAscii" w:hAnsiTheme="minorAscii" w:eastAsiaTheme="minorAscii" w:cstheme="minorAscii"/>
                    </w:rPr>
                  </w:pPr>
                  <w:r w:rsidRPr="57271A2C" w:rsidR="0DA05251">
                    <w:rPr>
                      <w:rFonts w:ascii="Calibri" w:hAnsi="Calibri" w:eastAsia="Calibri" w:cs="Calibri" w:asciiTheme="minorAscii" w:hAnsiTheme="minorAscii" w:eastAsiaTheme="minorAscii" w:cstheme="minorAscii"/>
                    </w:rPr>
                    <w:t xml:space="preserve">BI used for file integration </w:t>
                  </w: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Pr="00FE1F6F" w:rsidR="00FE1F6F" w:rsidP="57271A2C" w:rsidRDefault="00FE1F6F" w14:paraId="3F9828DC" w14:textId="157549D2">
                  <w:pPr>
                    <w:rPr>
                      <w:rFonts w:ascii="Calibri" w:hAnsi="Calibri" w:eastAsia="Calibri" w:cs="Calibri" w:asciiTheme="minorAscii" w:hAnsiTheme="minorAscii" w:eastAsiaTheme="minorAscii" w:cstheme="minorAscii"/>
                    </w:rPr>
                  </w:pPr>
                </w:p>
              </w:tc>
              <w:tc>
                <w:tcPr>
                  <w:tcW w:w="2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D82023" w:rsidP="57271A2C" w:rsidRDefault="00BC3EC9" w14:paraId="398C102F" w14:textId="77777777">
                  <w:pPr>
                    <w:rPr>
                      <w:rFonts w:ascii="Calibri" w:hAnsi="Calibri" w:eastAsia="Calibri" w:cs="Calibri" w:asciiTheme="minorAscii" w:hAnsiTheme="minorAscii" w:eastAsiaTheme="minorAscii" w:cstheme="minorAscii"/>
                    </w:rPr>
                  </w:pPr>
                  <w:r w:rsidRPr="57271A2C" w:rsidR="2A340BBF">
                    <w:rPr>
                      <w:rFonts w:ascii="Calibri" w:hAnsi="Calibri" w:eastAsia="Calibri" w:cs="Calibri" w:asciiTheme="minorAscii" w:hAnsiTheme="minorAscii" w:eastAsiaTheme="minorAscii" w:cstheme="minorAscii"/>
                    </w:rPr>
                    <w:t xml:space="preserve">All data being passed rather than just what has changed. </w:t>
                  </w:r>
                </w:p>
                <w:p w:rsidRPr="00FE1F6F" w:rsidR="00FE1F6F" w:rsidP="57271A2C" w:rsidRDefault="00BC3EC9" w14:paraId="4B644B73" w14:textId="4D55A69A">
                  <w:pPr>
                    <w:rPr>
                      <w:rFonts w:ascii="Calibri" w:hAnsi="Calibri" w:eastAsia="Calibri" w:cs="Calibri" w:asciiTheme="minorAscii" w:hAnsiTheme="minorAscii" w:eastAsiaTheme="minorAscii" w:cstheme="minorAscii"/>
                    </w:rPr>
                  </w:pPr>
                  <w:r w:rsidRPr="57271A2C" w:rsidR="2A340BBF">
                    <w:rPr>
                      <w:rFonts w:ascii="Calibri" w:hAnsi="Calibri" w:eastAsia="Calibri" w:cs="Calibri" w:asciiTheme="minorAscii" w:hAnsiTheme="minorAscii" w:eastAsiaTheme="minorAscii" w:cstheme="minorAscii"/>
                    </w:rPr>
                    <w:t>Solution to use API (SAC106) will be change based solution</w:t>
                  </w:r>
                  <w:r w:rsidRPr="57271A2C" w:rsidR="6BC25963">
                    <w:rPr>
                      <w:rFonts w:ascii="Calibri" w:hAnsi="Calibri" w:eastAsia="Calibri" w:cs="Calibri" w:asciiTheme="minorAscii" w:hAnsiTheme="minorAscii" w:eastAsiaTheme="minorAscii" w:cstheme="minorAscii"/>
                    </w:rPr>
                    <w:t>.</w:t>
                  </w:r>
                </w:p>
              </w:tc>
            </w:tr>
            <w:tr w:rsidRPr="00FE1F6F" w:rsidR="00FE1F6F" w:rsidTr="57271A2C" w14:paraId="611A3CE2" w14:textId="77777777">
              <w:tc>
                <w:tcPr>
                  <w:tcW w:w="261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BF39C7" w:rsidP="57271A2C" w:rsidRDefault="00BF39C7" w14:paraId="067ECA2A" w14:textId="77777777">
                  <w:pPr>
                    <w:rPr>
                      <w:rFonts w:ascii="Calibri" w:hAnsi="Calibri" w:eastAsia="Calibri" w:cs="Calibri" w:asciiTheme="minorAscii" w:hAnsiTheme="minorAscii" w:eastAsiaTheme="minorAscii" w:cstheme="minorAscii"/>
                      <w:b w:val="1"/>
                      <w:bCs w:val="1"/>
                    </w:rPr>
                  </w:pPr>
                  <w:r w:rsidRPr="57271A2C" w:rsidR="1E0F62F9">
                    <w:rPr>
                      <w:rFonts w:ascii="Calibri" w:hAnsi="Calibri" w:eastAsia="Calibri" w:cs="Calibri" w:asciiTheme="minorAscii" w:hAnsiTheme="minorAscii" w:eastAsiaTheme="minorAscii" w:cstheme="minorAscii"/>
                      <w:b w:val="1"/>
                      <w:bCs w:val="1"/>
                    </w:rPr>
                    <w:t>Enterprise Data Warehouse</w:t>
                  </w:r>
                  <w:r w:rsidRPr="57271A2C" w:rsidR="1E0F62F9">
                    <w:rPr>
                      <w:rFonts w:ascii="Calibri" w:hAnsi="Calibri" w:eastAsia="Calibri" w:cs="Calibri" w:asciiTheme="minorAscii" w:hAnsiTheme="minorAscii" w:eastAsiaTheme="minorAscii" w:cstheme="minorAscii"/>
                      <w:b w:val="1"/>
                      <w:bCs w:val="1"/>
                    </w:rPr>
                    <w:t xml:space="preserve"> </w:t>
                  </w:r>
                </w:p>
                <w:p w:rsidR="00FE1F6F" w:rsidP="57271A2C" w:rsidRDefault="00B4345F" w14:paraId="4CAE361A" w14:textId="6FF44FAF">
                  <w:pPr>
                    <w:rPr>
                      <w:rFonts w:ascii="Calibri" w:hAnsi="Calibri" w:eastAsia="Calibri" w:cs="Calibri" w:asciiTheme="minorAscii" w:hAnsiTheme="minorAscii" w:eastAsiaTheme="minorAscii" w:cstheme="minorAscii"/>
                      <w:b w:val="1"/>
                      <w:bCs w:val="1"/>
                    </w:rPr>
                  </w:pPr>
                  <w:r w:rsidRPr="57271A2C" w:rsidR="1012B53B">
                    <w:rPr>
                      <w:rFonts w:ascii="Calibri" w:hAnsi="Calibri" w:eastAsia="Calibri" w:cs="Calibri" w:asciiTheme="minorAscii" w:hAnsiTheme="minorAscii" w:eastAsiaTheme="minorAscii" w:cstheme="minorAscii"/>
                    </w:rPr>
                    <w:t>Admissions Reporting</w:t>
                  </w:r>
                  <w:r w:rsidRPr="57271A2C" w:rsidR="1012B53B">
                    <w:rPr>
                      <w:rFonts w:ascii="Calibri" w:hAnsi="Calibri" w:eastAsia="Calibri" w:cs="Calibri" w:asciiTheme="minorAscii" w:hAnsiTheme="minorAscii" w:eastAsiaTheme="minorAscii" w:cstheme="minorAscii"/>
                      <w:b w:val="1"/>
                      <w:bCs w:val="1"/>
                    </w:rPr>
                    <w:t xml:space="preserve"> </w:t>
                  </w:r>
                  <w:r w:rsidRPr="57271A2C" w:rsidR="1012B53B">
                    <w:rPr>
                      <w:rFonts w:ascii="Calibri" w:hAnsi="Calibri" w:eastAsia="Calibri" w:cs="Calibri" w:asciiTheme="minorAscii" w:hAnsiTheme="minorAscii" w:eastAsiaTheme="minorAscii" w:cstheme="minorAscii"/>
                    </w:rPr>
                    <w:t>use</w:t>
                  </w:r>
                  <w:r w:rsidRPr="57271A2C" w:rsidR="1012B53B">
                    <w:rPr>
                      <w:rFonts w:ascii="Calibri" w:hAnsi="Calibri" w:eastAsia="Calibri" w:cs="Calibri" w:asciiTheme="minorAscii" w:hAnsiTheme="minorAscii" w:eastAsiaTheme="minorAscii" w:cstheme="minorAscii"/>
                    </w:rPr>
                    <w:t>d</w:t>
                  </w:r>
                  <w:r w:rsidRPr="57271A2C" w:rsidR="1012B53B">
                    <w:rPr>
                      <w:rFonts w:ascii="Calibri" w:hAnsi="Calibri" w:eastAsia="Calibri" w:cs="Calibri" w:asciiTheme="minorAscii" w:hAnsiTheme="minorAscii" w:eastAsiaTheme="minorAscii" w:cstheme="minorAscii"/>
                    </w:rPr>
                    <w:t xml:space="preserve"> by </w:t>
                  </w:r>
                  <w:r w:rsidRPr="57271A2C" w:rsidR="1012B53B">
                    <w:rPr>
                      <w:rFonts w:ascii="Calibri" w:hAnsi="Calibri" w:eastAsia="Calibri" w:cs="Calibri" w:asciiTheme="minorAscii" w:hAnsiTheme="minorAscii" w:eastAsiaTheme="minorAscii" w:cstheme="minorAscii"/>
                    </w:rPr>
                    <w:t>GaSP</w:t>
                  </w:r>
                  <w:r w:rsidRPr="57271A2C" w:rsidR="1012B53B">
                    <w:rPr>
                      <w:rFonts w:ascii="Calibri" w:hAnsi="Calibri" w:eastAsia="Calibri" w:cs="Calibri" w:asciiTheme="minorAscii" w:hAnsiTheme="minorAscii" w:eastAsiaTheme="minorAscii" w:cstheme="minorAscii"/>
                    </w:rPr>
                    <w:t xml:space="preserve"> </w:t>
                  </w:r>
                  <w:r w:rsidRPr="57271A2C" w:rsidR="3E655084">
                    <w:rPr>
                      <w:rFonts w:ascii="Calibri" w:hAnsi="Calibri" w:eastAsia="Calibri" w:cs="Calibri" w:asciiTheme="minorAscii" w:hAnsiTheme="minorAscii" w:eastAsiaTheme="minorAscii" w:cstheme="minorAscii"/>
                    </w:rPr>
                    <w:t>&amp; Colleges</w:t>
                  </w:r>
                  <w:r w:rsidRPr="57271A2C" w:rsidR="6BC25963">
                    <w:rPr>
                      <w:rFonts w:ascii="Calibri" w:hAnsi="Calibri" w:eastAsia="Calibri" w:cs="Calibri" w:asciiTheme="minorAscii" w:hAnsiTheme="minorAscii" w:eastAsiaTheme="minorAscii" w:cstheme="minorAscii"/>
                    </w:rPr>
                    <w:t xml:space="preserve"> for </w:t>
                  </w:r>
                  <w:r w:rsidRPr="57271A2C" w:rsidR="6BC25963">
                    <w:rPr>
                      <w:rFonts w:ascii="Calibri" w:hAnsi="Calibri" w:eastAsia="Calibri" w:cs="Calibri" w:asciiTheme="minorAscii" w:hAnsiTheme="minorAscii" w:eastAsiaTheme="minorAscii" w:cstheme="minorAscii"/>
                    </w:rPr>
                    <w:t>Student trends and strategic analysis</w:t>
                  </w:r>
                </w:p>
              </w:tc>
              <w:tc>
                <w:tcPr>
                  <w:tcW w:w="25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FE1F6F" w:rsidP="57271A2C" w:rsidRDefault="00BF39C7" w14:paraId="525E53FE" w14:textId="5598D4FF">
                  <w:pPr>
                    <w:rPr>
                      <w:rFonts w:ascii="Calibri" w:hAnsi="Calibri" w:eastAsia="Calibri" w:cs="Calibri" w:asciiTheme="minorAscii" w:hAnsiTheme="minorAscii" w:eastAsiaTheme="minorAscii" w:cstheme="minorAscii"/>
                    </w:rPr>
                  </w:pPr>
                  <w:r w:rsidRPr="57271A2C" w:rsidR="1E0F62F9">
                    <w:rPr>
                      <w:rFonts w:ascii="Calibri" w:hAnsi="Calibri" w:eastAsia="Calibri" w:cs="Calibri" w:asciiTheme="minorAscii" w:hAnsiTheme="minorAscii" w:eastAsiaTheme="minorAscii" w:cstheme="minorAscii"/>
                    </w:rPr>
                    <w:t xml:space="preserve">In progress </w:t>
                  </w:r>
                  <w:r w:rsidRPr="57271A2C" w:rsidR="0BEE9C39">
                    <w:rPr>
                      <w:rFonts w:ascii="Calibri" w:hAnsi="Calibri" w:eastAsia="Calibri" w:cs="Calibri" w:asciiTheme="minorAscii" w:hAnsiTheme="minorAscii" w:eastAsiaTheme="minorAscii" w:cstheme="minorAscii"/>
                    </w:rPr>
                    <w:t xml:space="preserve">project </w:t>
                  </w:r>
                  <w:r w:rsidRPr="57271A2C" w:rsidR="1E0F62F9">
                    <w:rPr>
                      <w:rFonts w:ascii="Calibri" w:hAnsi="Calibri" w:eastAsia="Calibri" w:cs="Calibri" w:asciiTheme="minorAscii" w:hAnsiTheme="minorAscii" w:eastAsiaTheme="minorAscii" w:cstheme="minorAscii"/>
                    </w:rPr>
                    <w:t>work to move Admissions data to Enterprise Data Warehouse (EDW)</w:t>
                  </w:r>
                  <w:r w:rsidRPr="57271A2C" w:rsidR="3E655084">
                    <w:rPr>
                      <w:rFonts w:ascii="Calibri" w:hAnsi="Calibri" w:eastAsia="Calibri" w:cs="Calibri" w:asciiTheme="minorAscii" w:hAnsiTheme="minorAscii" w:eastAsiaTheme="minorAscii" w:cstheme="minorAscii"/>
                    </w:rPr>
                    <w:t xml:space="preserve"> </w:t>
                  </w:r>
                  <w:r w:rsidRPr="57271A2C" w:rsidR="0BEE9C39">
                    <w:rPr>
                      <w:rFonts w:ascii="Calibri" w:hAnsi="Calibri" w:eastAsia="Calibri" w:cs="Calibri" w:asciiTheme="minorAscii" w:hAnsiTheme="minorAscii" w:eastAsiaTheme="minorAscii" w:cstheme="minorAscii"/>
                    </w:rPr>
                    <w:t xml:space="preserve">done under </w:t>
                  </w:r>
                  <w:r w:rsidRPr="57271A2C" w:rsidR="3E655084">
                    <w:rPr>
                      <w:rFonts w:ascii="Calibri" w:hAnsi="Calibri" w:eastAsia="Calibri" w:cs="Calibri" w:asciiTheme="minorAscii" w:hAnsiTheme="minorAscii" w:eastAsiaTheme="minorAscii" w:cstheme="minorAscii"/>
                    </w:rPr>
                    <w:t>Project SBI001</w:t>
                  </w: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D82023" w:rsidP="57271A2C" w:rsidRDefault="00D82023" w14:paraId="44690439" w14:textId="77777777">
                  <w:pPr>
                    <w:rPr>
                      <w:rFonts w:ascii="Calibri" w:hAnsi="Calibri" w:eastAsia="Calibri" w:cs="Calibri" w:asciiTheme="minorAscii" w:hAnsiTheme="minorAscii" w:eastAsiaTheme="minorAscii" w:cstheme="minorAscii"/>
                    </w:rPr>
                  </w:pPr>
                  <w:r w:rsidRPr="57271A2C" w:rsidR="6BC25963">
                    <w:rPr>
                      <w:rFonts w:ascii="Calibri" w:hAnsi="Calibri" w:eastAsia="Calibri" w:cs="Calibri" w:asciiTheme="minorAscii" w:hAnsiTheme="minorAscii" w:eastAsiaTheme="minorAscii" w:cstheme="minorAscii"/>
                    </w:rPr>
                    <w:t>Will Remove the need to take daily and monthly snapshots (</w:t>
                  </w:r>
                  <w:r w:rsidRPr="57271A2C" w:rsidR="6BC25963">
                    <w:rPr>
                      <w:rFonts w:ascii="Calibri" w:hAnsi="Calibri" w:eastAsia="Calibri" w:cs="Calibri" w:asciiTheme="minorAscii" w:hAnsiTheme="minorAscii" w:eastAsiaTheme="minorAscii" w:cstheme="minorAscii"/>
                    </w:rPr>
                    <w:t>AdmisMI</w:t>
                  </w:r>
                  <w:r w:rsidRPr="57271A2C" w:rsidR="6BC25963">
                    <w:rPr>
                      <w:rFonts w:ascii="Calibri" w:hAnsi="Calibri" w:eastAsia="Calibri" w:cs="Calibri" w:asciiTheme="minorAscii" w:hAnsiTheme="minorAscii" w:eastAsiaTheme="minorAscii" w:cstheme="minorAscii"/>
                    </w:rPr>
                    <w:t xml:space="preserve">, </w:t>
                  </w:r>
                  <w:r w:rsidRPr="57271A2C" w:rsidR="6BC25963">
                    <w:rPr>
                      <w:rFonts w:ascii="Calibri" w:hAnsi="Calibri" w:eastAsia="Calibri" w:cs="Calibri" w:asciiTheme="minorAscii" w:hAnsiTheme="minorAscii" w:eastAsiaTheme="minorAscii" w:cstheme="minorAscii"/>
                    </w:rPr>
                    <w:t>DirectMI</w:t>
                  </w:r>
                  <w:r w:rsidRPr="57271A2C" w:rsidR="6BC25963">
                    <w:rPr>
                      <w:rFonts w:ascii="Calibri" w:hAnsi="Calibri" w:eastAsia="Calibri" w:cs="Calibri" w:asciiTheme="minorAscii" w:hAnsiTheme="minorAscii" w:eastAsiaTheme="minorAscii" w:cstheme="minorAscii"/>
                    </w:rPr>
                    <w:t>)</w:t>
                  </w:r>
                </w:p>
                <w:p w:rsidR="004C4B92" w:rsidP="57271A2C" w:rsidRDefault="004C4B92" w14:paraId="07C91B3B" w14:textId="56FC7D7D">
                  <w:pPr>
                    <w:rPr>
                      <w:rFonts w:ascii="Calibri" w:hAnsi="Calibri" w:eastAsia="Calibri" w:cs="Calibri" w:asciiTheme="minorAscii" w:hAnsiTheme="minorAscii" w:eastAsiaTheme="minorAscii" w:cstheme="minorAscii"/>
                    </w:rPr>
                  </w:pPr>
                </w:p>
              </w:tc>
              <w:tc>
                <w:tcPr>
                  <w:tcW w:w="2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DA6458" w:rsidP="57271A2C" w:rsidRDefault="00D82023" w14:paraId="616611ED" w14:textId="56150F98">
                  <w:pPr>
                    <w:rPr>
                      <w:rFonts w:ascii="Calibri" w:hAnsi="Calibri" w:eastAsia="Calibri" w:cs="Calibri" w:asciiTheme="minorAscii" w:hAnsiTheme="minorAscii" w:eastAsiaTheme="minorAscii" w:cstheme="minorAscii"/>
                    </w:rPr>
                  </w:pPr>
                  <w:r w:rsidRPr="57271A2C" w:rsidR="6BC25963">
                    <w:rPr>
                      <w:rFonts w:ascii="Calibri" w:hAnsi="Calibri" w:eastAsia="Calibri" w:cs="Calibri" w:asciiTheme="minorAscii" w:hAnsiTheme="minorAscii" w:eastAsiaTheme="minorAscii" w:cstheme="minorAscii"/>
                    </w:rPr>
                    <w:t>But there are still gaps: some Admissions universe data not being brought forward into EDW project scope.</w:t>
                  </w:r>
                </w:p>
                <w:p w:rsidR="00D82023" w:rsidP="57271A2C" w:rsidRDefault="00D82023" w14:paraId="1400FAF2" w14:textId="77777777">
                  <w:pPr>
                    <w:rPr>
                      <w:rFonts w:ascii="Calibri" w:hAnsi="Calibri" w:eastAsia="Calibri" w:cs="Calibri" w:asciiTheme="minorAscii" w:hAnsiTheme="minorAscii" w:eastAsiaTheme="minorAscii" w:cstheme="minorAscii"/>
                    </w:rPr>
                  </w:pPr>
                </w:p>
                <w:p w:rsidRPr="00FE1F6F" w:rsidR="00FE1F6F" w:rsidP="57271A2C" w:rsidRDefault="00DA6458" w14:paraId="492665BF" w14:textId="3DA46A66">
                  <w:pPr>
                    <w:rPr>
                      <w:rFonts w:ascii="Calibri" w:hAnsi="Calibri" w:eastAsia="Calibri" w:cs="Calibri" w:asciiTheme="minorAscii" w:hAnsiTheme="minorAscii" w:eastAsiaTheme="minorAscii" w:cstheme="minorAscii"/>
                    </w:rPr>
                  </w:pPr>
                  <w:r w:rsidRPr="57271A2C" w:rsidR="735D0705">
                    <w:rPr>
                      <w:rFonts w:ascii="Calibri" w:hAnsi="Calibri" w:eastAsia="Calibri" w:cs="Calibri" w:asciiTheme="minorAscii" w:hAnsiTheme="minorAscii" w:eastAsiaTheme="minorAscii" w:cstheme="minorAscii"/>
                    </w:rPr>
                    <w:t>Cannot analysed applicant to student attrition data</w:t>
                  </w:r>
                  <w:r w:rsidRPr="57271A2C" w:rsidR="6D7DDD48">
                    <w:rPr>
                      <w:rFonts w:ascii="Calibri" w:hAnsi="Calibri" w:eastAsia="Calibri" w:cs="Calibri" w:asciiTheme="minorAscii" w:hAnsiTheme="minorAscii" w:eastAsiaTheme="minorAscii" w:cstheme="minorAscii"/>
                    </w:rPr>
                    <w:t>,</w:t>
                  </w:r>
                  <w:r w:rsidRPr="57271A2C" w:rsidR="70FC8D68">
                    <w:rPr>
                      <w:rFonts w:ascii="Calibri" w:hAnsi="Calibri" w:eastAsia="Calibri" w:cs="Calibri" w:asciiTheme="minorAscii" w:hAnsiTheme="minorAscii" w:eastAsiaTheme="minorAscii" w:cstheme="minorAscii"/>
                    </w:rPr>
                    <w:t xml:space="preserve"> as</w:t>
                  </w:r>
                  <w:r w:rsidRPr="57271A2C" w:rsidR="6D7DDD48">
                    <w:rPr>
                      <w:rFonts w:ascii="Calibri" w:hAnsi="Calibri" w:eastAsia="Calibri" w:cs="Calibri" w:asciiTheme="minorAscii" w:hAnsiTheme="minorAscii" w:eastAsiaTheme="minorAscii" w:cstheme="minorAscii"/>
                    </w:rPr>
                    <w:t xml:space="preserve"> student data is missing</w:t>
                  </w:r>
                  <w:r w:rsidRPr="57271A2C" w:rsidR="6BC25963">
                    <w:rPr>
                      <w:rFonts w:ascii="Calibri" w:hAnsi="Calibri" w:eastAsia="Calibri" w:cs="Calibri" w:asciiTheme="minorAscii" w:hAnsiTheme="minorAscii" w:eastAsiaTheme="minorAscii" w:cstheme="minorAscii"/>
                    </w:rPr>
                    <w:t>.</w:t>
                  </w:r>
                </w:p>
              </w:tc>
            </w:tr>
            <w:tr w:rsidRPr="00FE1F6F" w:rsidR="000E2450" w:rsidTr="57271A2C" w14:paraId="1C1BD63A" w14:textId="77777777">
              <w:tc>
                <w:tcPr>
                  <w:tcW w:w="261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0E2450" w:rsidP="57271A2C" w:rsidRDefault="000E2450" w14:paraId="2BDB5104" w14:textId="1B84DB7F">
                  <w:pPr>
                    <w:rPr>
                      <w:rFonts w:ascii="Calibri" w:hAnsi="Calibri" w:eastAsia="Calibri" w:cs="Calibri" w:asciiTheme="minorAscii" w:hAnsiTheme="minorAscii" w:eastAsiaTheme="minorAscii" w:cstheme="minorAscii"/>
                      <w:b w:val="1"/>
                      <w:bCs w:val="1"/>
                    </w:rPr>
                  </w:pPr>
                  <w:r w:rsidRPr="57271A2C" w:rsidR="0A5E661C">
                    <w:rPr>
                      <w:rFonts w:ascii="Calibri" w:hAnsi="Calibri" w:eastAsia="Calibri" w:cs="Calibri" w:asciiTheme="minorAscii" w:hAnsiTheme="minorAscii" w:eastAsiaTheme="minorAscii" w:cstheme="minorAscii"/>
                      <w:b w:val="1"/>
                      <w:bCs w:val="1"/>
                    </w:rPr>
                    <w:t xml:space="preserve">Locally developed </w:t>
                  </w:r>
                  <w:r w:rsidRPr="57271A2C" w:rsidR="2A340BBF">
                    <w:rPr>
                      <w:rFonts w:ascii="Calibri" w:hAnsi="Calibri" w:eastAsia="Calibri" w:cs="Calibri" w:asciiTheme="minorAscii" w:hAnsiTheme="minorAscii" w:eastAsiaTheme="minorAscii" w:cstheme="minorAscii"/>
                      <w:b w:val="1"/>
                      <w:bCs w:val="1"/>
                    </w:rPr>
                    <w:t xml:space="preserve">BI </w:t>
                  </w:r>
                  <w:r w:rsidRPr="57271A2C" w:rsidR="0A5E661C">
                    <w:rPr>
                      <w:rFonts w:ascii="Calibri" w:hAnsi="Calibri" w:eastAsia="Calibri" w:cs="Calibri" w:asciiTheme="minorAscii" w:hAnsiTheme="minorAscii" w:eastAsiaTheme="minorAscii" w:cstheme="minorAscii"/>
                      <w:b w:val="1"/>
                      <w:bCs w:val="1"/>
                    </w:rPr>
                    <w:t>reports</w:t>
                  </w:r>
                </w:p>
              </w:tc>
              <w:tc>
                <w:tcPr>
                  <w:tcW w:w="25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0E2450" w:rsidP="57271A2C" w:rsidRDefault="000E2450" w14:paraId="17BFCEFD" w14:textId="5C5AEBAC">
                  <w:pPr>
                    <w:rPr>
                      <w:rFonts w:ascii="Calibri" w:hAnsi="Calibri" w:eastAsia="Calibri" w:cs="Calibri" w:asciiTheme="minorAscii" w:hAnsiTheme="minorAscii" w:eastAsiaTheme="minorAscii" w:cstheme="minorAscii"/>
                    </w:rPr>
                  </w:pP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00BF39C7" w:rsidP="57271A2C" w:rsidRDefault="00F32D20" w14:paraId="780BD5AF" w14:textId="77777777">
                  <w:pPr>
                    <w:rPr>
                      <w:rFonts w:ascii="Calibri" w:hAnsi="Calibri" w:eastAsia="Calibri" w:cs="Calibri" w:asciiTheme="minorAscii" w:hAnsiTheme="minorAscii" w:eastAsiaTheme="minorAscii" w:cstheme="minorAscii"/>
                    </w:rPr>
                  </w:pPr>
                  <w:r w:rsidRPr="57271A2C" w:rsidR="7F401BA7">
                    <w:rPr>
                      <w:rFonts w:ascii="Calibri" w:hAnsi="Calibri" w:eastAsia="Calibri" w:cs="Calibri" w:asciiTheme="minorAscii" w:hAnsiTheme="minorAscii" w:eastAsiaTheme="minorAscii" w:cstheme="minorAscii"/>
                    </w:rPr>
                    <w:t>BI ,</w:t>
                  </w:r>
                  <w:r w:rsidRPr="57271A2C" w:rsidR="7F401BA7">
                    <w:rPr>
                      <w:rFonts w:ascii="Calibri" w:hAnsi="Calibri" w:eastAsia="Calibri" w:cs="Calibri" w:asciiTheme="minorAscii" w:hAnsiTheme="minorAscii" w:eastAsiaTheme="minorAscii" w:cstheme="minorAscii"/>
                    </w:rPr>
                    <w:t xml:space="preserve"> </w:t>
                  </w:r>
                </w:p>
                <w:p w:rsidR="00BF39C7" w:rsidP="57271A2C" w:rsidRDefault="00F32D20" w14:paraId="09994FC8" w14:textId="7CB1F71A">
                  <w:pPr>
                    <w:rPr>
                      <w:rFonts w:ascii="Calibri" w:hAnsi="Calibri" w:eastAsia="Calibri" w:cs="Calibri" w:asciiTheme="minorAscii" w:hAnsiTheme="minorAscii" w:eastAsiaTheme="minorAscii" w:cstheme="minorAscii"/>
                    </w:rPr>
                  </w:pPr>
                  <w:r w:rsidRPr="57271A2C" w:rsidR="7F401BA7">
                    <w:rPr>
                      <w:rFonts w:ascii="Calibri" w:hAnsi="Calibri" w:eastAsia="Calibri" w:cs="Calibri" w:asciiTheme="minorAscii" w:hAnsiTheme="minorAscii" w:eastAsiaTheme="minorAscii" w:cstheme="minorAscii"/>
                    </w:rPr>
                    <w:t>PowerBi</w:t>
                  </w:r>
                  <w:r w:rsidRPr="57271A2C" w:rsidR="7F401BA7">
                    <w:rPr>
                      <w:rFonts w:ascii="Calibri" w:hAnsi="Calibri" w:eastAsia="Calibri" w:cs="Calibri" w:asciiTheme="minorAscii" w:hAnsiTheme="minorAscii" w:eastAsiaTheme="minorAscii" w:cstheme="minorAscii"/>
                    </w:rPr>
                    <w:t xml:space="preserve"> </w:t>
                  </w:r>
                  <w:r w:rsidRPr="57271A2C" w:rsidR="1E0F62F9">
                    <w:rPr>
                      <w:rFonts w:ascii="Calibri" w:hAnsi="Calibri" w:eastAsia="Calibri" w:cs="Calibri" w:asciiTheme="minorAscii" w:hAnsiTheme="minorAscii" w:eastAsiaTheme="minorAscii" w:cstheme="minorAscii"/>
                    </w:rPr>
                    <w:t>,</w:t>
                  </w:r>
                  <w:r w:rsidRPr="57271A2C" w:rsidR="1E0F62F9">
                    <w:rPr>
                      <w:rFonts w:ascii="Calibri" w:hAnsi="Calibri" w:eastAsia="Calibri" w:cs="Calibri" w:asciiTheme="minorAscii" w:hAnsiTheme="minorAscii" w:eastAsiaTheme="minorAscii" w:cstheme="minorAscii"/>
                    </w:rPr>
                    <w:t xml:space="preserve"> </w:t>
                  </w:r>
                  <w:r w:rsidRPr="57271A2C" w:rsidR="1E0F62F9">
                    <w:rPr>
                      <w:rFonts w:ascii="Calibri" w:hAnsi="Calibri" w:eastAsia="Calibri" w:cs="Calibri" w:asciiTheme="minorAscii" w:hAnsiTheme="minorAscii" w:eastAsiaTheme="minorAscii" w:cstheme="minorAscii"/>
                    </w:rPr>
                    <w:t>QlickSense</w:t>
                  </w:r>
                  <w:r w:rsidRPr="57271A2C" w:rsidR="1E0F62F9">
                    <w:rPr>
                      <w:rFonts w:ascii="Calibri" w:hAnsi="Calibri" w:eastAsia="Calibri" w:cs="Calibri" w:asciiTheme="minorAscii" w:hAnsiTheme="minorAscii" w:eastAsiaTheme="minorAscii" w:cstheme="minorAscii"/>
                    </w:rPr>
                    <w:t xml:space="preserve"> for analytics</w:t>
                  </w:r>
                </w:p>
                <w:p w:rsidR="000E2450" w:rsidP="57271A2C" w:rsidRDefault="00F32D20" w14:paraId="34746CCB" w14:textId="4B0E95E5">
                  <w:pPr>
                    <w:rPr>
                      <w:rFonts w:ascii="Calibri" w:hAnsi="Calibri" w:eastAsia="Calibri" w:cs="Calibri" w:asciiTheme="minorAscii" w:hAnsiTheme="minorAscii" w:eastAsiaTheme="minorAscii" w:cstheme="minorAscii"/>
                    </w:rPr>
                  </w:pPr>
                  <w:r w:rsidRPr="57271A2C" w:rsidR="7F401BA7">
                    <w:rPr>
                      <w:rFonts w:ascii="Calibri" w:hAnsi="Calibri" w:eastAsia="Calibri" w:cs="Calibri" w:asciiTheme="minorAscii" w:hAnsiTheme="minorAscii" w:eastAsiaTheme="minorAscii" w:cstheme="minorAscii"/>
                    </w:rPr>
                    <w:t>others?</w:t>
                  </w:r>
                </w:p>
              </w:tc>
              <w:tc>
                <w:tcPr>
                  <w:tcW w:w="22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Mar/>
                </w:tcPr>
                <w:p w:rsidRPr="00FE1F6F" w:rsidR="000E2450" w:rsidP="57271A2C" w:rsidRDefault="00BC3EC9" w14:paraId="717E7A04" w14:textId="7BF26854">
                  <w:pPr>
                    <w:rPr>
                      <w:rFonts w:ascii="Calibri" w:hAnsi="Calibri" w:eastAsia="Calibri" w:cs="Calibri" w:asciiTheme="minorAscii" w:hAnsiTheme="minorAscii" w:eastAsiaTheme="minorAscii" w:cstheme="minorAscii"/>
                    </w:rPr>
                  </w:pPr>
                  <w:r w:rsidRPr="57271A2C" w:rsidR="2A340BBF">
                    <w:rPr>
                      <w:rFonts w:ascii="Calibri" w:hAnsi="Calibri" w:eastAsia="Calibri" w:cs="Calibri" w:asciiTheme="minorAscii" w:hAnsiTheme="minorAscii" w:eastAsiaTheme="minorAscii" w:cstheme="minorAscii"/>
                    </w:rPr>
                    <w:t xml:space="preserve">Not centrally supported by SAIM team, </w:t>
                  </w:r>
                  <w:r w:rsidRPr="57271A2C" w:rsidR="2A340BBF">
                    <w:rPr>
                      <w:rFonts w:ascii="Calibri" w:hAnsi="Calibri" w:eastAsia="Calibri" w:cs="Calibri" w:asciiTheme="minorAscii" w:hAnsiTheme="minorAscii" w:eastAsiaTheme="minorAscii" w:cstheme="minorAscii"/>
                    </w:rPr>
                    <w:t>maintenance</w:t>
                  </w:r>
                  <w:r w:rsidRPr="57271A2C" w:rsidR="2A340BBF">
                    <w:rPr>
                      <w:rFonts w:ascii="Calibri" w:hAnsi="Calibri" w:eastAsia="Calibri" w:cs="Calibri" w:asciiTheme="minorAscii" w:hAnsiTheme="minorAscii" w:eastAsiaTheme="minorAscii" w:cstheme="minorAscii"/>
                    </w:rPr>
                    <w:t xml:space="preserve"> and support</w:t>
                  </w:r>
                </w:p>
              </w:tc>
            </w:tr>
          </w:tbl>
          <w:p w:rsidR="00FE1F6F" w:rsidP="57271A2C" w:rsidRDefault="00CF7A57" w14:paraId="5E739D40" w14:textId="0F770423">
            <w:pPr>
              <w:spacing w:before="100" w:beforeAutospacing="on" w:after="100" w:afterAutospacing="on"/>
              <w:rPr>
                <w:rFonts w:ascii="Calibri" w:hAnsi="Calibri" w:eastAsia="Calibri" w:cs="Calibri" w:asciiTheme="minorAscii" w:hAnsiTheme="minorAscii" w:eastAsiaTheme="minorAscii" w:cstheme="minorAscii"/>
              </w:rPr>
            </w:pPr>
            <w:r w:rsidRPr="57271A2C" w:rsidR="70B51A3F">
              <w:rPr>
                <w:rFonts w:ascii="Calibri" w:hAnsi="Calibri" w:eastAsia="Calibri" w:cs="Calibri" w:asciiTheme="minorAscii" w:hAnsiTheme="minorAscii" w:eastAsiaTheme="minorAscii" w:cstheme="minorAscii"/>
              </w:rPr>
              <w:t xml:space="preserve">This project will work with university </w:t>
            </w:r>
            <w:r w:rsidRPr="57271A2C" w:rsidR="7F401BA7">
              <w:rPr>
                <w:rFonts w:ascii="Calibri" w:hAnsi="Calibri" w:eastAsia="Calibri" w:cs="Calibri" w:asciiTheme="minorAscii" w:hAnsiTheme="minorAscii" w:eastAsiaTheme="minorAscii" w:cstheme="minorAscii"/>
              </w:rPr>
              <w:t xml:space="preserve">BI </w:t>
            </w:r>
            <w:r w:rsidRPr="57271A2C" w:rsidR="70B51A3F">
              <w:rPr>
                <w:rFonts w:ascii="Calibri" w:hAnsi="Calibri" w:eastAsia="Calibri" w:cs="Calibri" w:asciiTheme="minorAscii" w:hAnsiTheme="minorAscii" w:eastAsiaTheme="minorAscii" w:cstheme="minorAscii"/>
              </w:rPr>
              <w:t>stakeholders</w:t>
            </w:r>
            <w:r w:rsidRPr="57271A2C" w:rsidR="6BC25963">
              <w:rPr>
                <w:rFonts w:ascii="Calibri" w:hAnsi="Calibri" w:eastAsia="Calibri" w:cs="Calibri" w:asciiTheme="minorAscii" w:hAnsiTheme="minorAscii" w:eastAsiaTheme="minorAscii" w:cstheme="minorAscii"/>
              </w:rPr>
              <w:t xml:space="preserve"> for student and programme data</w:t>
            </w:r>
            <w:r w:rsidRPr="57271A2C" w:rsidR="70B51A3F">
              <w:rPr>
                <w:rFonts w:ascii="Calibri" w:hAnsi="Calibri" w:eastAsia="Calibri" w:cs="Calibri" w:asciiTheme="minorAscii" w:hAnsiTheme="minorAscii" w:eastAsiaTheme="minorAscii" w:cstheme="minorAscii"/>
              </w:rPr>
              <w:t xml:space="preserve">, </w:t>
            </w:r>
            <w:r w:rsidRPr="57271A2C" w:rsidR="6BC25963">
              <w:rPr>
                <w:rFonts w:ascii="Calibri" w:hAnsi="Calibri" w:eastAsia="Calibri" w:cs="Calibri" w:asciiTheme="minorAscii" w:hAnsiTheme="minorAscii" w:eastAsiaTheme="minorAscii" w:cstheme="minorAscii"/>
              </w:rPr>
              <w:t>and through</w:t>
            </w:r>
            <w:r w:rsidRPr="57271A2C" w:rsidR="70B51A3F">
              <w:rPr>
                <w:rFonts w:ascii="Calibri" w:hAnsi="Calibri" w:eastAsia="Calibri" w:cs="Calibri" w:asciiTheme="minorAscii" w:hAnsiTheme="minorAscii" w:eastAsiaTheme="minorAscii" w:cstheme="minorAscii"/>
              </w:rPr>
              <w:t xml:space="preserve"> workshops, </w:t>
            </w:r>
            <w:r w:rsidRPr="57271A2C" w:rsidR="6BC25963">
              <w:rPr>
                <w:rFonts w:ascii="Calibri" w:hAnsi="Calibri" w:eastAsia="Calibri" w:cs="Calibri" w:asciiTheme="minorAscii" w:hAnsiTheme="minorAscii" w:eastAsiaTheme="minorAscii" w:cstheme="minorAscii"/>
              </w:rPr>
              <w:t>will</w:t>
            </w:r>
            <w:r w:rsidRPr="57271A2C" w:rsidR="70B51A3F">
              <w:rPr>
                <w:rFonts w:ascii="Calibri" w:hAnsi="Calibri" w:eastAsia="Calibri" w:cs="Calibri" w:asciiTheme="minorAscii" w:hAnsiTheme="minorAscii" w:eastAsiaTheme="minorAscii" w:cstheme="minorAscii"/>
              </w:rPr>
              <w:t xml:space="preserve"> </w:t>
            </w:r>
            <w:r w:rsidRPr="57271A2C" w:rsidR="70B51A3F">
              <w:rPr>
                <w:rFonts w:ascii="Calibri" w:hAnsi="Calibri" w:eastAsia="Calibri" w:cs="Calibri" w:asciiTheme="minorAscii" w:hAnsiTheme="minorAscii" w:eastAsiaTheme="minorAscii" w:cstheme="minorAscii"/>
              </w:rPr>
              <w:t>validate</w:t>
            </w:r>
            <w:r w:rsidRPr="57271A2C" w:rsidR="70B51A3F">
              <w:rPr>
                <w:rFonts w:ascii="Calibri" w:hAnsi="Calibri" w:eastAsia="Calibri" w:cs="Calibri" w:asciiTheme="minorAscii" w:hAnsiTheme="minorAscii" w:eastAsiaTheme="minorAscii" w:cstheme="minorAscii"/>
              </w:rPr>
              <w:t xml:space="preserve"> the above use</w:t>
            </w:r>
            <w:r w:rsidRPr="57271A2C" w:rsidR="5432173F">
              <w:rPr>
                <w:rFonts w:ascii="Calibri" w:hAnsi="Calibri" w:eastAsia="Calibri" w:cs="Calibri" w:asciiTheme="minorAscii" w:hAnsiTheme="minorAscii" w:eastAsiaTheme="minorAscii" w:cstheme="minorAscii"/>
              </w:rPr>
              <w:t>r functionalities</w:t>
            </w:r>
            <w:r w:rsidRPr="57271A2C" w:rsidR="70B51A3F">
              <w:rPr>
                <w:rFonts w:ascii="Calibri" w:hAnsi="Calibri" w:eastAsia="Calibri" w:cs="Calibri" w:asciiTheme="minorAscii" w:hAnsiTheme="minorAscii" w:eastAsiaTheme="minorAscii" w:cstheme="minorAscii"/>
              </w:rPr>
              <w:t xml:space="preserve"> and </w:t>
            </w:r>
            <w:r w:rsidRPr="57271A2C" w:rsidR="6BC25963">
              <w:rPr>
                <w:rFonts w:ascii="Calibri" w:hAnsi="Calibri" w:eastAsia="Calibri" w:cs="Calibri" w:asciiTheme="minorAscii" w:hAnsiTheme="minorAscii" w:eastAsiaTheme="minorAscii" w:cstheme="minorAscii"/>
              </w:rPr>
              <w:t xml:space="preserve">reporting </w:t>
            </w:r>
            <w:r w:rsidRPr="57271A2C" w:rsidR="70B51A3F">
              <w:rPr>
                <w:rFonts w:ascii="Calibri" w:hAnsi="Calibri" w:eastAsia="Calibri" w:cs="Calibri" w:asciiTheme="minorAscii" w:hAnsiTheme="minorAscii" w:eastAsiaTheme="minorAscii" w:cstheme="minorAscii"/>
              </w:rPr>
              <w:t>categor</w:t>
            </w:r>
            <w:r w:rsidRPr="57271A2C" w:rsidR="0BDEAF1B">
              <w:rPr>
                <w:rFonts w:ascii="Calibri" w:hAnsi="Calibri" w:eastAsia="Calibri" w:cs="Calibri" w:asciiTheme="minorAscii" w:hAnsiTheme="minorAscii" w:eastAsiaTheme="minorAscii" w:cstheme="minorAscii"/>
              </w:rPr>
              <w:t>ies</w:t>
            </w:r>
            <w:r w:rsidRPr="57271A2C" w:rsidR="70B51A3F">
              <w:rPr>
                <w:rFonts w:ascii="Calibri" w:hAnsi="Calibri" w:eastAsia="Calibri" w:cs="Calibri" w:asciiTheme="minorAscii" w:hAnsiTheme="minorAscii" w:eastAsiaTheme="minorAscii" w:cstheme="minorAscii"/>
              </w:rPr>
              <w:t xml:space="preserve">. </w:t>
            </w:r>
            <w:r w:rsidRPr="57271A2C" w:rsidR="6BC25963">
              <w:rPr>
                <w:rFonts w:ascii="Calibri" w:hAnsi="Calibri" w:eastAsia="Calibri" w:cs="Calibri" w:asciiTheme="minorAscii" w:hAnsiTheme="minorAscii" w:eastAsiaTheme="minorAscii" w:cstheme="minorAscii"/>
              </w:rPr>
              <w:t>T</w:t>
            </w:r>
            <w:r w:rsidRPr="57271A2C" w:rsidR="70B51A3F">
              <w:rPr>
                <w:rFonts w:ascii="Calibri" w:hAnsi="Calibri" w:eastAsia="Calibri" w:cs="Calibri" w:asciiTheme="minorAscii" w:hAnsiTheme="minorAscii" w:eastAsiaTheme="minorAscii" w:cstheme="minorAscii"/>
              </w:rPr>
              <w:t xml:space="preserve">hen </w:t>
            </w:r>
            <w:r w:rsidRPr="57271A2C" w:rsidR="6BC25963">
              <w:rPr>
                <w:rFonts w:ascii="Calibri" w:hAnsi="Calibri" w:eastAsia="Calibri" w:cs="Calibri" w:asciiTheme="minorAscii" w:hAnsiTheme="minorAscii" w:eastAsiaTheme="minorAscii" w:cstheme="minorAscii"/>
              </w:rPr>
              <w:t>liaising with</w:t>
            </w:r>
            <w:r w:rsidRPr="57271A2C" w:rsidR="7F401BA7">
              <w:rPr>
                <w:rFonts w:ascii="Calibri" w:hAnsi="Calibri" w:eastAsia="Calibri" w:cs="Calibri" w:asciiTheme="minorAscii" w:hAnsiTheme="minorAscii" w:eastAsiaTheme="minorAscii" w:cstheme="minorAscii"/>
              </w:rPr>
              <w:t xml:space="preserve"> BI and technical staff </w:t>
            </w:r>
            <w:r w:rsidRPr="57271A2C" w:rsidR="6BC25963">
              <w:rPr>
                <w:rFonts w:ascii="Calibri" w:hAnsi="Calibri" w:eastAsia="Calibri" w:cs="Calibri" w:asciiTheme="minorAscii" w:hAnsiTheme="minorAscii" w:eastAsiaTheme="minorAscii" w:cstheme="minorAscii"/>
              </w:rPr>
              <w:t>it will articulate</w:t>
            </w:r>
            <w:r w:rsidRPr="57271A2C" w:rsidR="70B51A3F">
              <w:rPr>
                <w:rFonts w:ascii="Calibri" w:hAnsi="Calibri" w:eastAsia="Calibri" w:cs="Calibri" w:asciiTheme="minorAscii" w:hAnsiTheme="minorAscii" w:eastAsiaTheme="minorAscii" w:cstheme="minorAscii"/>
              </w:rPr>
              <w:t xml:space="preserve"> </w:t>
            </w:r>
            <w:r w:rsidRPr="57271A2C" w:rsidR="15BE2A94">
              <w:rPr>
                <w:rFonts w:ascii="Calibri" w:hAnsi="Calibri" w:eastAsia="Calibri" w:cs="Calibri" w:asciiTheme="minorAscii" w:hAnsiTheme="minorAscii" w:eastAsiaTheme="minorAscii" w:cstheme="minorAscii"/>
              </w:rPr>
              <w:t xml:space="preserve">the </w:t>
            </w:r>
            <w:r w:rsidRPr="57271A2C" w:rsidR="70B51A3F">
              <w:rPr>
                <w:rFonts w:ascii="Calibri" w:hAnsi="Calibri" w:eastAsia="Calibri" w:cs="Calibri" w:asciiTheme="minorAscii" w:hAnsiTheme="minorAscii" w:eastAsiaTheme="minorAscii" w:cstheme="minorAscii"/>
              </w:rPr>
              <w:t xml:space="preserve">options to </w:t>
            </w:r>
            <w:r w:rsidRPr="57271A2C" w:rsidR="7A0D1A8A">
              <w:rPr>
                <w:rFonts w:ascii="Calibri" w:hAnsi="Calibri" w:eastAsia="Calibri" w:cs="Calibri" w:asciiTheme="minorAscii" w:hAnsiTheme="minorAscii" w:eastAsiaTheme="minorAscii" w:cstheme="minorAscii"/>
              </w:rPr>
              <w:t>address the issues</w:t>
            </w:r>
            <w:r w:rsidRPr="57271A2C" w:rsidR="34CE8658">
              <w:rPr>
                <w:rFonts w:ascii="Calibri" w:hAnsi="Calibri" w:eastAsia="Calibri" w:cs="Calibri" w:asciiTheme="minorAscii" w:hAnsiTheme="minorAscii" w:eastAsiaTheme="minorAscii" w:cstheme="minorAscii"/>
              </w:rPr>
              <w:t>, user functionalities</w:t>
            </w:r>
            <w:r w:rsidRPr="57271A2C" w:rsidR="7A0D1A8A">
              <w:rPr>
                <w:rFonts w:ascii="Calibri" w:hAnsi="Calibri" w:eastAsia="Calibri" w:cs="Calibri" w:asciiTheme="minorAscii" w:hAnsiTheme="minorAscii" w:eastAsiaTheme="minorAscii" w:cstheme="minorAscii"/>
              </w:rPr>
              <w:t xml:space="preserve"> and </w:t>
            </w:r>
            <w:r w:rsidRPr="57271A2C" w:rsidR="70B51A3F">
              <w:rPr>
                <w:rFonts w:ascii="Calibri" w:hAnsi="Calibri" w:eastAsia="Calibri" w:cs="Calibri" w:asciiTheme="minorAscii" w:hAnsiTheme="minorAscii" w:eastAsiaTheme="minorAscii" w:cstheme="minorAscii"/>
              </w:rPr>
              <w:t xml:space="preserve">replace its dependency to BI. </w:t>
            </w:r>
          </w:p>
          <w:p w:rsidR="0EBFDE79" w:rsidP="57271A2C" w:rsidRDefault="0EBFDE79" w14:paraId="1F75DFD1" w14:textId="5F03D17B">
            <w:pPr>
              <w:spacing w:beforeAutospacing="on" w:afterAutospacing="on"/>
              <w:rPr>
                <w:rFonts w:ascii="Calibri" w:hAnsi="Calibri" w:eastAsia="Calibri" w:cs="Calibri" w:asciiTheme="minorAscii" w:hAnsiTheme="minorAscii" w:eastAsiaTheme="minorAscii" w:cstheme="minorAscii"/>
              </w:rPr>
            </w:pPr>
          </w:p>
          <w:p w:rsidR="000E2450" w:rsidP="57271A2C" w:rsidRDefault="00F32D20" w14:paraId="1A324E1F" w14:textId="600ADA4B">
            <w:pPr>
              <w:rPr>
                <w:rFonts w:ascii="Calibri" w:hAnsi="Calibri" w:eastAsia="Calibri" w:cs="Calibri" w:asciiTheme="minorAscii" w:hAnsiTheme="minorAscii" w:eastAsiaTheme="minorAscii" w:cstheme="minorAscii"/>
              </w:rPr>
            </w:pPr>
            <w:r w:rsidRPr="57271A2C" w:rsidR="7F401BA7">
              <w:rPr>
                <w:rFonts w:ascii="Calibri" w:hAnsi="Calibri" w:eastAsia="Calibri" w:cs="Calibri" w:asciiTheme="minorAscii" w:hAnsiTheme="minorAscii" w:eastAsiaTheme="minorAscii" w:cstheme="minorAscii"/>
              </w:rPr>
              <w:t>**</w:t>
            </w:r>
            <w:r w:rsidRPr="57271A2C" w:rsidR="0A5E661C">
              <w:rPr>
                <w:rFonts w:ascii="Calibri" w:hAnsi="Calibri" w:eastAsia="Calibri" w:cs="Calibri" w:asciiTheme="minorAscii" w:hAnsiTheme="minorAscii" w:eastAsiaTheme="minorAscii" w:cstheme="minorAscii"/>
              </w:rPr>
              <w:t>Sample of operational reporting undertaken using BI Suite by Student Systems</w:t>
            </w:r>
            <w:r w:rsidRPr="57271A2C" w:rsidR="5B6C73EE">
              <w:rPr>
                <w:rFonts w:ascii="Calibri" w:hAnsi="Calibri" w:eastAsia="Calibri" w:cs="Calibri" w:asciiTheme="minorAscii" w:hAnsiTheme="minorAscii" w:eastAsiaTheme="minorAscii" w:cstheme="minorAscii"/>
              </w:rPr>
              <w:t xml:space="preserve"> and </w:t>
            </w:r>
            <w:r w:rsidRPr="57271A2C" w:rsidR="5B6C73EE">
              <w:rPr>
                <w:rFonts w:ascii="Calibri" w:hAnsi="Calibri" w:eastAsia="Calibri" w:cs="Calibri" w:asciiTheme="minorAscii" w:hAnsiTheme="minorAscii" w:eastAsiaTheme="minorAscii" w:cstheme="minorAscii"/>
              </w:rPr>
              <w:t>GaSP</w:t>
            </w:r>
            <w:r w:rsidRPr="57271A2C" w:rsidR="0A5E661C">
              <w:rPr>
                <w:rFonts w:ascii="Calibri" w:hAnsi="Calibri" w:eastAsia="Calibri" w:cs="Calibri" w:asciiTheme="minorAscii" w:hAnsiTheme="minorAscii" w:eastAsiaTheme="minorAscii" w:cstheme="minorAscii"/>
              </w:rPr>
              <w:t>:</w:t>
            </w:r>
          </w:p>
          <w:p w:rsidR="000E2450" w:rsidP="57271A2C" w:rsidRDefault="000E2450" w14:paraId="16EBCBE3" w14:textId="77777777">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0A5E661C">
              <w:rPr>
                <w:rFonts w:ascii="Calibri" w:hAnsi="Calibri" w:eastAsia="Calibri" w:cs="Calibri" w:asciiTheme="minorAscii" w:hAnsiTheme="minorAscii" w:eastAsiaTheme="minorAscii" w:cstheme="minorAscii"/>
              </w:rPr>
              <w:t>Producing degree certificates – including crests, signatures etc</w:t>
            </w:r>
          </w:p>
          <w:p w:rsidR="000E2450" w:rsidP="57271A2C" w:rsidRDefault="000E2450" w14:paraId="6EF98806" w14:textId="77777777">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0A5E661C">
              <w:rPr>
                <w:rFonts w:ascii="Calibri" w:hAnsi="Calibri" w:eastAsia="Calibri" w:cs="Calibri" w:asciiTheme="minorAscii" w:hAnsiTheme="minorAscii" w:eastAsiaTheme="minorAscii" w:cstheme="minorAscii"/>
              </w:rPr>
              <w:t>Student transcripts</w:t>
            </w:r>
          </w:p>
          <w:p w:rsidR="000E2450" w:rsidP="57271A2C" w:rsidRDefault="000E2450" w14:paraId="75E42FBC" w14:textId="2A12B599">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0A5E661C">
              <w:rPr>
                <w:rFonts w:ascii="Calibri" w:hAnsi="Calibri" w:eastAsia="Calibri" w:cs="Calibri" w:asciiTheme="minorAscii" w:hAnsiTheme="minorAscii" w:eastAsiaTheme="minorAscii" w:cstheme="minorAscii"/>
              </w:rPr>
              <w:t xml:space="preserve">Exam board data </w:t>
            </w:r>
            <w:r w:rsidRPr="57271A2C" w:rsidR="6BC25963">
              <w:rPr>
                <w:rFonts w:ascii="Calibri" w:hAnsi="Calibri" w:eastAsia="Calibri" w:cs="Calibri" w:asciiTheme="minorAscii" w:hAnsiTheme="minorAscii" w:eastAsiaTheme="minorAscii" w:cstheme="minorAscii"/>
              </w:rPr>
              <w:t xml:space="preserve">and </w:t>
            </w:r>
            <w:r w:rsidRPr="57271A2C" w:rsidR="5B6C73EE">
              <w:rPr>
                <w:rFonts w:ascii="Calibri" w:hAnsi="Calibri" w:eastAsia="Calibri" w:cs="Calibri" w:asciiTheme="minorAscii" w:hAnsiTheme="minorAscii" w:eastAsiaTheme="minorAscii" w:cstheme="minorAscii"/>
              </w:rPr>
              <w:t xml:space="preserve">Special Circumstances outcome </w:t>
            </w:r>
            <w:r w:rsidRPr="57271A2C" w:rsidR="0A5E661C">
              <w:rPr>
                <w:rFonts w:ascii="Calibri" w:hAnsi="Calibri" w:eastAsia="Calibri" w:cs="Calibri" w:asciiTheme="minorAscii" w:hAnsiTheme="minorAscii" w:eastAsiaTheme="minorAscii" w:cstheme="minorAscii"/>
              </w:rPr>
              <w:t>(real time)</w:t>
            </w:r>
          </w:p>
          <w:p w:rsidR="000E2450" w:rsidP="57271A2C" w:rsidRDefault="000E2450" w14:paraId="4E082C51" w14:textId="77777777">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0A5E661C">
              <w:rPr>
                <w:rFonts w:ascii="Calibri" w:hAnsi="Calibri" w:eastAsia="Calibri" w:cs="Calibri" w:asciiTheme="minorAscii" w:hAnsiTheme="minorAscii" w:eastAsiaTheme="minorAscii" w:cstheme="minorAscii"/>
              </w:rPr>
              <w:t>Producing class lists</w:t>
            </w:r>
          </w:p>
          <w:p w:rsidR="000E2450" w:rsidP="57271A2C" w:rsidRDefault="000E2450" w14:paraId="2A99045B" w14:textId="77777777">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0A5E661C">
              <w:rPr>
                <w:rFonts w:ascii="Calibri" w:hAnsi="Calibri" w:eastAsia="Calibri" w:cs="Calibri" w:asciiTheme="minorAscii" w:hAnsiTheme="minorAscii" w:eastAsiaTheme="minorAscii" w:cstheme="minorAscii"/>
              </w:rPr>
              <w:t>Reporting to support student immigration and compliance work</w:t>
            </w:r>
          </w:p>
          <w:p w:rsidR="000E2450" w:rsidP="57271A2C" w:rsidRDefault="000E2450" w14:paraId="4B48E43C" w14:textId="77777777">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0A5E661C">
              <w:rPr>
                <w:rFonts w:ascii="Calibri" w:hAnsi="Calibri" w:eastAsia="Calibri" w:cs="Calibri" w:asciiTheme="minorAscii" w:hAnsiTheme="minorAscii" w:eastAsiaTheme="minorAscii" w:cstheme="minorAscii"/>
              </w:rPr>
              <w:t>Reporting to support the delivery of student scholarships</w:t>
            </w:r>
          </w:p>
          <w:p w:rsidR="000E2450" w:rsidP="57271A2C" w:rsidRDefault="000E2450" w14:paraId="4668AF15" w14:textId="77777777">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0A5E661C">
              <w:rPr>
                <w:rFonts w:ascii="Calibri" w:hAnsi="Calibri" w:eastAsia="Calibri" w:cs="Calibri" w:asciiTheme="minorAscii" w:hAnsiTheme="minorAscii" w:eastAsiaTheme="minorAscii" w:cstheme="minorAscii"/>
              </w:rPr>
              <w:t>Contact lists for Communications and Marketing</w:t>
            </w:r>
          </w:p>
          <w:p w:rsidR="000E2450" w:rsidP="57271A2C" w:rsidRDefault="000E2450" w14:paraId="391197F0" w14:textId="51DF5A80">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0A5E661C">
              <w:rPr>
                <w:rFonts w:ascii="Calibri" w:hAnsi="Calibri" w:eastAsia="Calibri" w:cs="Calibri" w:asciiTheme="minorAscii" w:hAnsiTheme="minorAscii" w:eastAsiaTheme="minorAscii" w:cstheme="minorAscii"/>
              </w:rPr>
              <w:t>Data to answer Freedom of Information requests</w:t>
            </w:r>
          </w:p>
          <w:p w:rsidR="006D6FA6" w:rsidP="57271A2C" w:rsidRDefault="006D6FA6" w14:paraId="009FD1F2" w14:textId="1A068C59">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13C5CE5E">
              <w:rPr>
                <w:rFonts w:ascii="Calibri" w:hAnsi="Calibri" w:eastAsia="Calibri" w:cs="Calibri" w:asciiTheme="minorAscii" w:hAnsiTheme="minorAscii" w:eastAsiaTheme="minorAscii" w:cstheme="minorAscii"/>
              </w:rPr>
              <w:t xml:space="preserve">Student Support </w:t>
            </w:r>
          </w:p>
          <w:p w:rsidR="00FF06B5" w:rsidP="57271A2C" w:rsidRDefault="00FF06B5" w14:paraId="08430428" w14:textId="4F3CEE23">
            <w:pPr>
              <w:pStyle w:val="ListParagraph"/>
              <w:numPr>
                <w:ilvl w:val="0"/>
                <w:numId w:val="33"/>
              </w:numPr>
              <w:spacing w:after="160" w:line="259" w:lineRule="auto"/>
              <w:rPr>
                <w:rFonts w:ascii="Calibri" w:hAnsi="Calibri" w:eastAsia="Calibri" w:cs="Calibri" w:asciiTheme="minorAscii" w:hAnsiTheme="minorAscii" w:eastAsiaTheme="minorAscii" w:cstheme="minorAscii"/>
              </w:rPr>
            </w:pPr>
            <w:r w:rsidRPr="57271A2C" w:rsidR="5B6C73EE">
              <w:rPr>
                <w:rFonts w:ascii="Calibri" w:hAnsi="Calibri" w:eastAsia="Calibri" w:cs="Calibri" w:asciiTheme="minorAscii" w:hAnsiTheme="minorAscii" w:eastAsiaTheme="minorAscii" w:cstheme="minorAscii"/>
              </w:rPr>
              <w:t>Business critical work including reporting data to the Scottish Funding Council and monitoring admissions, student trends and strategic analysis.</w:t>
            </w:r>
          </w:p>
          <w:p w:rsidR="00FF06B5" w:rsidP="57271A2C" w:rsidRDefault="00731326" w14:paraId="10323EFC" w14:textId="1F3C1D3D">
            <w:pPr>
              <w:spacing w:before="100" w:beforeAutospacing="on" w:after="100" w:afterAutospacing="on"/>
              <w:rPr>
                <w:rFonts w:ascii="Calibri" w:hAnsi="Calibri" w:eastAsia="Calibri" w:cs="Calibri" w:asciiTheme="minorAscii" w:hAnsiTheme="minorAscii" w:eastAsiaTheme="minorAscii" w:cstheme="minorAscii"/>
              </w:rPr>
            </w:pPr>
            <w:r w:rsidRPr="57271A2C" w:rsidR="584BDD44">
              <w:rPr>
                <w:rFonts w:ascii="Calibri" w:hAnsi="Calibri" w:eastAsia="Calibri" w:cs="Calibri" w:asciiTheme="minorAscii" w:hAnsiTheme="minorAscii" w:eastAsiaTheme="minorAscii" w:cstheme="minorAscii"/>
              </w:rPr>
              <w:t xml:space="preserve">BI universes </w:t>
            </w:r>
            <w:r w:rsidRPr="57271A2C" w:rsidR="5B6C73EE">
              <w:rPr>
                <w:rFonts w:ascii="Calibri" w:hAnsi="Calibri" w:eastAsia="Calibri" w:cs="Calibri" w:asciiTheme="minorAscii" w:hAnsiTheme="minorAscii" w:eastAsiaTheme="minorAscii" w:cstheme="minorAscii"/>
              </w:rPr>
              <w:t>for student and programme data:</w:t>
            </w:r>
          </w:p>
          <w:p w:rsidR="00FF06B5" w:rsidP="57271A2C" w:rsidRDefault="00FF06B5" w14:paraId="0DF1C213" w14:textId="6E016CF9">
            <w:pPr>
              <w:spacing w:before="100" w:beforeAutospacing="on" w:after="100" w:afterAutospacing="on"/>
              <w:rPr>
                <w:rFonts w:ascii="Calibri" w:hAnsi="Calibri" w:eastAsia="Calibri" w:cs="Calibri" w:asciiTheme="minorAscii" w:hAnsiTheme="minorAscii" w:eastAsiaTheme="minorAscii" w:cstheme="minorAscii"/>
              </w:rPr>
            </w:pPr>
            <w:r w:rsidR="5B6C73EE">
              <w:drawing>
                <wp:inline wp14:editId="3FD50E70" wp14:anchorId="47BE846B">
                  <wp:extent cx="5544186" cy="594360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acd4cd952cdf45b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544186" cy="5943600"/>
                          </a:xfrm>
                          <a:prstGeom prst="rect">
                            <a:avLst/>
                          </a:prstGeom>
                        </pic:spPr>
                      </pic:pic>
                    </a:graphicData>
                  </a:graphic>
                </wp:inline>
              </w:drawing>
            </w:r>
          </w:p>
          <w:p w:rsidR="00731326" w:rsidP="57271A2C" w:rsidRDefault="00FF06B5" w14:paraId="55D2DC7C" w14:textId="7317C8B2">
            <w:pPr>
              <w:spacing w:before="100" w:beforeAutospacing="on" w:after="100" w:afterAutospacing="on"/>
              <w:rPr>
                <w:rFonts w:ascii="Calibri" w:hAnsi="Calibri" w:eastAsia="Calibri" w:cs="Calibri" w:asciiTheme="minorAscii" w:hAnsiTheme="minorAscii" w:eastAsiaTheme="minorAscii" w:cstheme="minorAscii"/>
              </w:rPr>
            </w:pPr>
            <w:r w:rsidRPr="57271A2C" w:rsidR="5B6C73EE">
              <w:rPr>
                <w:rFonts w:ascii="Calibri" w:hAnsi="Calibri" w:eastAsia="Calibri" w:cs="Calibri" w:asciiTheme="minorAscii" w:hAnsiTheme="minorAscii" w:eastAsiaTheme="minorAscii" w:cstheme="minorAscii"/>
              </w:rPr>
              <w:t xml:space="preserve"> Ref </w:t>
            </w:r>
            <w:hyperlink r:id="Rbf75e7f774474d37">
              <w:r w:rsidRPr="57271A2C" w:rsidR="5B6C73EE">
                <w:rPr>
                  <w:rStyle w:val="Hyperlink"/>
                  <w:rFonts w:ascii="Calibri" w:hAnsi="Calibri" w:eastAsia="Calibri" w:cs="Calibri" w:asciiTheme="minorAscii" w:hAnsiTheme="minorAscii" w:eastAsiaTheme="minorAscii" w:cstheme="minorAscii"/>
                </w:rPr>
                <w:t>https://www.wiki.ed.ac.uk/display/SS/Euclid+data+flow+and+downstream+systems</w:t>
              </w:r>
            </w:hyperlink>
          </w:p>
          <w:p w:rsidR="0EBFDE79" w:rsidP="57271A2C" w:rsidRDefault="0EBFDE79" w14:paraId="324225D9" w14:textId="43808BDB">
            <w:pPr>
              <w:spacing w:beforeAutospacing="on" w:afterAutospacing="on"/>
              <w:rPr>
                <w:rFonts w:ascii="Calibri" w:hAnsi="Calibri" w:eastAsia="Calibri" w:cs="Calibri" w:asciiTheme="minorAscii" w:hAnsiTheme="minorAscii" w:eastAsiaTheme="minorAscii" w:cstheme="minorAscii"/>
                <w:b w:val="1"/>
                <w:bCs w:val="1"/>
              </w:rPr>
            </w:pPr>
          </w:p>
          <w:p w:rsidRPr="00CF7A57" w:rsidR="00332EC4" w:rsidP="57271A2C" w:rsidRDefault="000E19FF" w14:paraId="7D4BA820" w14:textId="636B8FB0">
            <w:pPr>
              <w:spacing w:before="100" w:beforeAutospacing="on" w:after="100" w:afterAutospacing="on"/>
              <w:rPr>
                <w:rFonts w:ascii="Calibri" w:hAnsi="Calibri" w:eastAsia="Calibri" w:cs="Calibri" w:asciiTheme="minorAscii" w:hAnsiTheme="minorAscii" w:eastAsiaTheme="minorAscii" w:cstheme="minorAscii"/>
                <w:b w:val="1"/>
                <w:bCs w:val="1"/>
              </w:rPr>
            </w:pPr>
            <w:r w:rsidRPr="57271A2C" w:rsidR="0690AF38">
              <w:rPr>
                <w:rFonts w:ascii="Calibri" w:hAnsi="Calibri" w:eastAsia="Calibri" w:cs="Calibri" w:asciiTheme="minorAscii" w:hAnsiTheme="minorAscii" w:eastAsiaTheme="minorAscii" w:cstheme="minorAscii"/>
                <w:b w:val="1"/>
                <w:bCs w:val="1"/>
              </w:rPr>
              <w:t>Out of scope</w:t>
            </w:r>
            <w:r w:rsidRPr="57271A2C" w:rsidR="70B51A3F">
              <w:rPr>
                <w:rFonts w:ascii="Calibri" w:hAnsi="Calibri" w:eastAsia="Calibri" w:cs="Calibri" w:asciiTheme="minorAscii" w:hAnsiTheme="minorAscii" w:eastAsiaTheme="minorAscii" w:cstheme="minorAscii"/>
                <w:b w:val="1"/>
                <w:bCs w:val="1"/>
              </w:rPr>
              <w:t>:</w:t>
            </w:r>
          </w:p>
          <w:p w:rsidR="00CF7A57" w:rsidP="57271A2C" w:rsidRDefault="000E19FF" w14:paraId="4EBDD39A" w14:textId="182C8322">
            <w:pPr>
              <w:rPr>
                <w:rFonts w:ascii="Calibri" w:hAnsi="Calibri" w:eastAsia="Calibri" w:cs="Calibri" w:asciiTheme="minorAscii" w:hAnsiTheme="minorAscii" w:eastAsiaTheme="minorAscii" w:cstheme="minorAscii"/>
              </w:rPr>
            </w:pPr>
            <w:r w:rsidRPr="57271A2C" w:rsidR="0690AF38">
              <w:rPr>
                <w:rFonts w:ascii="Calibri" w:hAnsi="Calibri" w:eastAsia="Calibri" w:cs="Calibri" w:asciiTheme="minorAscii" w:hAnsiTheme="minorAscii" w:eastAsiaTheme="minorAscii" w:cstheme="minorAscii"/>
              </w:rPr>
              <w:t>-</w:t>
            </w:r>
            <w:r w:rsidRPr="57271A2C" w:rsidR="0690AF38">
              <w:rPr>
                <w:rFonts w:ascii="Calibri" w:hAnsi="Calibri" w:eastAsia="Calibri" w:cs="Calibri" w:asciiTheme="minorAscii" w:hAnsiTheme="minorAscii" w:eastAsiaTheme="minorAscii" w:cstheme="minorAscii"/>
              </w:rPr>
              <w:t xml:space="preserve"> </w:t>
            </w:r>
            <w:r w:rsidRPr="57271A2C" w:rsidR="70B51A3F">
              <w:rPr>
                <w:rFonts w:ascii="Calibri" w:hAnsi="Calibri" w:eastAsia="Calibri" w:cs="Calibri" w:asciiTheme="minorAscii" w:hAnsiTheme="minorAscii" w:eastAsiaTheme="minorAscii" w:cstheme="minorAscii"/>
              </w:rPr>
              <w:t xml:space="preserve">This </w:t>
            </w:r>
            <w:r w:rsidRPr="57271A2C" w:rsidR="2A340BBF">
              <w:rPr>
                <w:rFonts w:ascii="Calibri" w:hAnsi="Calibri" w:eastAsia="Calibri" w:cs="Calibri" w:asciiTheme="minorAscii" w:hAnsiTheme="minorAscii" w:eastAsiaTheme="minorAscii" w:cstheme="minorAscii"/>
              </w:rPr>
              <w:t xml:space="preserve">project will not provide </w:t>
            </w:r>
            <w:r w:rsidRPr="57271A2C" w:rsidR="0690AF38">
              <w:rPr>
                <w:rFonts w:ascii="Calibri" w:hAnsi="Calibri" w:eastAsia="Calibri" w:cs="Calibri" w:asciiTheme="minorAscii" w:hAnsiTheme="minorAscii" w:eastAsiaTheme="minorAscii" w:cstheme="minorAscii"/>
              </w:rPr>
              <w:t>a detailed BI usage analysis</w:t>
            </w:r>
            <w:r w:rsidRPr="57271A2C" w:rsidR="70B51A3F">
              <w:rPr>
                <w:rFonts w:ascii="Calibri" w:hAnsi="Calibri" w:eastAsia="Calibri" w:cs="Calibri" w:asciiTheme="minorAscii" w:hAnsiTheme="minorAscii" w:eastAsiaTheme="minorAscii" w:cstheme="minorAscii"/>
              </w:rPr>
              <w:t>.</w:t>
            </w:r>
            <w:r w:rsidRPr="57271A2C" w:rsidR="4CEF181C">
              <w:rPr>
                <w:rFonts w:ascii="Calibri" w:hAnsi="Calibri" w:eastAsia="Calibri" w:cs="Calibri" w:asciiTheme="minorAscii" w:hAnsiTheme="minorAscii" w:eastAsiaTheme="minorAscii" w:cstheme="minorAscii"/>
              </w:rPr>
              <w:t xml:space="preserve"> It will review a sample of BI reports </w:t>
            </w:r>
            <w:r w:rsidRPr="57271A2C" w:rsidR="4CEF181C">
              <w:rPr>
                <w:rFonts w:ascii="Calibri" w:hAnsi="Calibri" w:eastAsia="Calibri" w:cs="Calibri" w:asciiTheme="minorAscii" w:hAnsiTheme="minorAscii" w:eastAsiaTheme="minorAscii" w:cstheme="minorAscii"/>
              </w:rPr>
              <w:t>repres</w:t>
            </w:r>
            <w:r w:rsidRPr="57271A2C" w:rsidR="55D66124">
              <w:rPr>
                <w:rFonts w:ascii="Calibri" w:hAnsi="Calibri" w:eastAsia="Calibri" w:cs="Calibri" w:asciiTheme="minorAscii" w:hAnsiTheme="minorAscii" w:eastAsiaTheme="minorAscii" w:cstheme="minorAscii"/>
              </w:rPr>
              <w:t>ent</w:t>
            </w:r>
            <w:r w:rsidRPr="57271A2C" w:rsidR="4CEF181C">
              <w:rPr>
                <w:rFonts w:ascii="Calibri" w:hAnsi="Calibri" w:eastAsia="Calibri" w:cs="Calibri" w:asciiTheme="minorAscii" w:hAnsiTheme="minorAscii" w:eastAsiaTheme="minorAscii" w:cstheme="minorAscii"/>
              </w:rPr>
              <w:t>in</w:t>
            </w:r>
            <w:r w:rsidRPr="57271A2C" w:rsidR="5469C489">
              <w:rPr>
                <w:rFonts w:ascii="Calibri" w:hAnsi="Calibri" w:eastAsia="Calibri" w:cs="Calibri" w:asciiTheme="minorAscii" w:hAnsiTheme="minorAscii" w:eastAsiaTheme="minorAscii" w:cstheme="minorAscii"/>
              </w:rPr>
              <w:t>g</w:t>
            </w:r>
            <w:r w:rsidRPr="57271A2C" w:rsidR="4CEF181C">
              <w:rPr>
                <w:rFonts w:ascii="Calibri" w:hAnsi="Calibri" w:eastAsia="Calibri" w:cs="Calibri" w:asciiTheme="minorAscii" w:hAnsiTheme="minorAscii" w:eastAsiaTheme="minorAscii" w:cstheme="minorAscii"/>
              </w:rPr>
              <w:t xml:space="preserve"> the </w:t>
            </w:r>
            <w:r w:rsidRPr="57271A2C" w:rsidR="41D8C680">
              <w:rPr>
                <w:rFonts w:ascii="Calibri" w:hAnsi="Calibri" w:eastAsia="Calibri" w:cs="Calibri" w:asciiTheme="minorAscii" w:hAnsiTheme="minorAscii" w:eastAsiaTheme="minorAscii" w:cstheme="minorAscii"/>
              </w:rPr>
              <w:t xml:space="preserve">BI functionalities used across the university to understand the gaps/pains and how BI could be </w:t>
            </w:r>
            <w:r w:rsidRPr="57271A2C" w:rsidR="20F0A7E5">
              <w:rPr>
                <w:rFonts w:ascii="Calibri" w:hAnsi="Calibri" w:eastAsia="Calibri" w:cs="Calibri" w:asciiTheme="minorAscii" w:hAnsiTheme="minorAscii" w:eastAsiaTheme="minorAscii" w:cstheme="minorAscii"/>
              </w:rPr>
              <w:t>replaced.</w:t>
            </w:r>
          </w:p>
          <w:p w:rsidR="0026146A" w:rsidP="57271A2C" w:rsidRDefault="0026146A" w14:paraId="0B23FAD3" w14:textId="6857130E">
            <w:pPr>
              <w:rPr>
                <w:rFonts w:ascii="Calibri" w:hAnsi="Calibri" w:eastAsia="Calibri" w:cs="Calibri" w:asciiTheme="minorAscii" w:hAnsiTheme="minorAscii" w:eastAsiaTheme="minorAscii" w:cstheme="minorAscii"/>
                <w:sz w:val="22"/>
                <w:szCs w:val="22"/>
              </w:rPr>
            </w:pPr>
            <w:r w:rsidRPr="57271A2C" w:rsidR="4F3F04FE">
              <w:rPr>
                <w:rFonts w:ascii="Calibri" w:hAnsi="Calibri" w:eastAsia="Calibri" w:cs="Calibri" w:asciiTheme="minorAscii" w:hAnsiTheme="minorAscii" w:eastAsiaTheme="minorAscii" w:cstheme="minorAscii"/>
              </w:rPr>
              <w:t xml:space="preserve">- This </w:t>
            </w:r>
            <w:r w:rsidRPr="57271A2C" w:rsidR="2A340BBF">
              <w:rPr>
                <w:rFonts w:ascii="Calibri" w:hAnsi="Calibri" w:eastAsia="Calibri" w:cs="Calibri" w:asciiTheme="minorAscii" w:hAnsiTheme="minorAscii" w:eastAsiaTheme="minorAscii" w:cstheme="minorAscii"/>
              </w:rPr>
              <w:t xml:space="preserve">project </w:t>
            </w:r>
            <w:r w:rsidRPr="57271A2C" w:rsidR="4F3F04FE">
              <w:rPr>
                <w:rFonts w:ascii="Calibri" w:hAnsi="Calibri" w:eastAsia="Calibri" w:cs="Calibri" w:asciiTheme="minorAscii" w:hAnsiTheme="minorAscii" w:eastAsiaTheme="minorAscii" w:cstheme="minorAscii"/>
              </w:rPr>
              <w:t>is not about implementing the future solution.</w:t>
            </w:r>
          </w:p>
          <w:p w:rsidRPr="008C3CDE" w:rsidR="000E19FF" w:rsidP="57271A2C" w:rsidRDefault="000E19FF" w14:paraId="0CFA1500" w14:textId="7E5A15D0">
            <w:pPr>
              <w:spacing w:before="100" w:beforeAutospacing="on" w:after="100" w:afterAutospacing="on"/>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71045D8A"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Please provide a </w:t>
            </w:r>
            <w:r w:rsidRPr="57271A2C" w:rsidR="337A2DA4">
              <w:rPr>
                <w:rFonts w:ascii="Calibri" w:hAnsi="Calibri" w:eastAsia="Calibri" w:cs="Calibri" w:asciiTheme="minorAscii" w:hAnsiTheme="minorAscii" w:eastAsiaTheme="minorAscii" w:cstheme="minorAscii"/>
              </w:rPr>
              <w:t>high level</w:t>
            </w:r>
            <w:r w:rsidRPr="57271A2C" w:rsidR="337A2DA4">
              <w:rPr>
                <w:rFonts w:ascii="Calibri" w:hAnsi="Calibri" w:eastAsia="Calibri" w:cs="Calibri" w:asciiTheme="minorAscii" w:hAnsiTheme="minorAscii" w:eastAsiaTheme="minorAscii" w:cstheme="minorAscii"/>
              </w:rPr>
              <w:t xml:space="preserve"> overview of what this project is going to achieve and the reason(s) why it is being undertaken now.</w:t>
            </w:r>
          </w:p>
        </w:tc>
      </w:tr>
      <w:tr w:rsidR="00B35FD2" w:rsidTr="57271A2C" w14:paraId="4CF5B1D5"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CE6FF82"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Project Sponsor</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6F2E82" w:rsidP="57271A2C" w:rsidRDefault="00CF7A57" w14:paraId="54E4FA63" w14:textId="733CF163">
            <w:pPr>
              <w:rPr>
                <w:rFonts w:ascii="Calibri" w:hAnsi="Calibri" w:eastAsia="Calibri" w:cs="Calibri" w:asciiTheme="minorAscii" w:hAnsiTheme="minorAscii" w:eastAsiaTheme="minorAscii" w:cstheme="minorAscii"/>
              </w:rPr>
            </w:pPr>
            <w:r w:rsidRPr="57271A2C" w:rsidR="77767BDA">
              <w:rPr>
                <w:rFonts w:ascii="Calibri" w:hAnsi="Calibri" w:eastAsia="Calibri" w:cs="Calibri" w:asciiTheme="minorAscii" w:hAnsiTheme="minorAscii" w:eastAsiaTheme="minorAscii" w:cstheme="minorAscii"/>
              </w:rPr>
              <w:t xml:space="preserve">Alex Carter, IS Head Service Management </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F6691D6"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Insert the name of the Project Sponsor</w:t>
            </w:r>
          </w:p>
        </w:tc>
      </w:tr>
      <w:tr w:rsidR="00B35FD2" w:rsidTr="57271A2C" w14:paraId="541556C5"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08B41239"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Business Lead</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BC3EC9" w14:paraId="7F2BC003" w14:textId="0D661A0F">
            <w:pPr>
              <w:rPr>
                <w:rFonts w:ascii="Calibri" w:hAnsi="Calibri" w:eastAsia="Calibri" w:cs="Calibri" w:asciiTheme="minorAscii" w:hAnsiTheme="minorAscii" w:eastAsiaTheme="minorAscii" w:cstheme="minorAscii"/>
              </w:rPr>
            </w:pPr>
            <w:r w:rsidRPr="57271A2C" w:rsidR="2A340BBF">
              <w:rPr>
                <w:rFonts w:ascii="Calibri" w:hAnsi="Calibri" w:eastAsia="Calibri" w:cs="Calibri" w:asciiTheme="minorAscii" w:hAnsiTheme="minorAscii" w:eastAsiaTheme="minorAscii" w:cstheme="minorAscii"/>
              </w:rPr>
              <w:t>n/a</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C7232D8"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Insert the name of the Business Lead</w:t>
            </w:r>
          </w:p>
        </w:tc>
      </w:tr>
      <w:tr w:rsidR="00B35FD2" w:rsidTr="57271A2C" w14:paraId="3CF5CB5E"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51AE9649"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Technology Lead (if known at this stage)</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BC3EC9" w:rsidR="00332EC4" w:rsidP="57271A2C" w:rsidRDefault="00BC3EC9" w14:paraId="31C85CBE" w14:textId="55AA9B40">
            <w:pPr>
              <w:rPr>
                <w:rFonts w:ascii="Calibri" w:hAnsi="Calibri" w:eastAsia="Calibri" w:cs="Calibri" w:asciiTheme="minorAscii" w:hAnsiTheme="minorAscii" w:eastAsiaTheme="minorAscii" w:cstheme="minorAscii"/>
              </w:rPr>
            </w:pPr>
            <w:r w:rsidRPr="57271A2C" w:rsidR="2A340BBF">
              <w:rPr>
                <w:rFonts w:ascii="Calibri" w:hAnsi="Calibri" w:eastAsia="Calibri" w:cs="Calibri" w:asciiTheme="minorAscii" w:hAnsiTheme="minorAscii" w:eastAsiaTheme="minorAscii" w:cstheme="minorAscii"/>
              </w:rPr>
              <w:t>n/a</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E9A9FEA"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Insert the name of the Technology Lead (if known at this stage)</w:t>
            </w:r>
          </w:p>
        </w:tc>
      </w:tr>
      <w:tr w:rsidR="00B35FD2" w:rsidTr="57271A2C" w14:paraId="6EFB138E"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C87BCA0"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Senior User (if known at this stage)</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6F2E82" w14:paraId="3E5C1A0C" w14:textId="030C3D1B">
            <w:pPr>
              <w:rPr>
                <w:rFonts w:ascii="Calibri" w:hAnsi="Calibri" w:eastAsia="Calibri" w:cs="Calibri" w:asciiTheme="minorAscii" w:hAnsiTheme="minorAscii" w:eastAsiaTheme="minorAscii" w:cstheme="minorAscii"/>
              </w:rPr>
            </w:pPr>
            <w:r w:rsidRPr="57271A2C" w:rsidR="726E7A4F">
              <w:rPr>
                <w:rFonts w:ascii="Calibri" w:hAnsi="Calibri" w:eastAsia="Calibri" w:cs="Calibri" w:asciiTheme="minorAscii" w:hAnsiTheme="minorAscii" w:eastAsiaTheme="minorAscii" w:cstheme="minorAscii"/>
              </w:rPr>
              <w:t>Marianne Brown</w:t>
            </w:r>
            <w:r w:rsidRPr="57271A2C" w:rsidR="55D03471">
              <w:rPr>
                <w:rFonts w:ascii="Calibri" w:hAnsi="Calibri" w:eastAsia="Calibri" w:cs="Calibri" w:asciiTheme="minorAscii" w:hAnsiTheme="minorAscii" w:eastAsiaTheme="minorAscii" w:cstheme="minorAscii"/>
              </w:rPr>
              <w:t>, Head of Academic Planning</w:t>
            </w:r>
            <w:r w:rsidRPr="57271A2C" w:rsidR="3C49F066">
              <w:rPr>
                <w:rFonts w:ascii="Calibri" w:hAnsi="Calibri" w:eastAsia="Calibri" w:cs="Calibri" w:asciiTheme="minorAscii" w:hAnsiTheme="minorAscii" w:eastAsiaTheme="minorAscii" w:cstheme="minorAscii"/>
              </w:rPr>
              <w:t>, Registry Services</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E60029E"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Insert the name of the Senior User (if known at this stage)</w:t>
            </w:r>
          </w:p>
          <w:p w:rsidR="00332EC4" w:rsidP="57271A2C" w:rsidRDefault="00800929" w14:paraId="74515371" w14:textId="77777777">
            <w:pPr>
              <w:pStyle w:val="NormalWeb"/>
              <w:rPr>
                <w:rFonts w:ascii="Calibri" w:hAnsi="Calibri" w:eastAsia="Calibri" w:cs="Calibri" w:asciiTheme="minorAscii" w:hAnsiTheme="minorAscii" w:eastAsiaTheme="minorAscii" w:cstheme="minorAscii"/>
              </w:rPr>
            </w:pPr>
            <w:hyperlink r:id="Re772c2ff81354624">
              <w:r w:rsidRPr="57271A2C" w:rsidR="337A2DA4">
                <w:rPr>
                  <w:rStyle w:val="Hyperlink"/>
                  <w:rFonts w:ascii="Calibri" w:hAnsi="Calibri" w:eastAsia="Calibri" w:cs="Calibri" w:asciiTheme="minorAscii" w:hAnsiTheme="minorAscii" w:eastAsiaTheme="minorAscii" w:cstheme="minorAscii"/>
                </w:rPr>
                <w:t>Link to information on the Senior User role</w:t>
              </w:r>
            </w:hyperlink>
          </w:p>
        </w:tc>
      </w:tr>
      <w:tr w:rsidR="00B35FD2" w:rsidTr="57271A2C" w14:paraId="7CE10A1E"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12A1204"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Senior Supplier (if known at this stage)</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E358FC" w14:paraId="3601FECB" w14:textId="55157442">
            <w:pPr>
              <w:rPr>
                <w:rFonts w:ascii="Calibri" w:hAnsi="Calibri" w:eastAsia="Calibri" w:cs="Calibri" w:asciiTheme="minorAscii" w:hAnsiTheme="minorAscii" w:eastAsiaTheme="minorAscii" w:cstheme="minorAscii"/>
              </w:rPr>
            </w:pPr>
            <w:r w:rsidRPr="57271A2C" w:rsidR="68FF2A42">
              <w:rPr>
                <w:rFonts w:ascii="Calibri" w:hAnsi="Calibri" w:eastAsia="Calibri" w:cs="Calibri" w:asciiTheme="minorAscii" w:hAnsiTheme="minorAscii" w:eastAsiaTheme="minorAscii" w:cstheme="minorAscii"/>
              </w:rPr>
              <w:t>John Al</w:t>
            </w:r>
            <w:r w:rsidRPr="57271A2C" w:rsidR="31E6577D">
              <w:rPr>
                <w:rFonts w:ascii="Calibri" w:hAnsi="Calibri" w:eastAsia="Calibri" w:cs="Calibri" w:asciiTheme="minorAscii" w:hAnsiTheme="minorAscii" w:eastAsiaTheme="minorAscii" w:cstheme="minorAscii"/>
              </w:rPr>
              <w:t>l</w:t>
            </w:r>
            <w:r w:rsidRPr="57271A2C" w:rsidR="68FF2A42">
              <w:rPr>
                <w:rFonts w:ascii="Calibri" w:hAnsi="Calibri" w:eastAsia="Calibri" w:cs="Calibri" w:asciiTheme="minorAscii" w:hAnsiTheme="minorAscii" w:eastAsiaTheme="minorAscii" w:cstheme="minorAscii"/>
              </w:rPr>
              <w:t>ison</w:t>
            </w:r>
            <w:r w:rsidRPr="57271A2C" w:rsidR="7EFC8D63">
              <w:rPr>
                <w:rFonts w:ascii="Calibri" w:hAnsi="Calibri" w:eastAsia="Calibri" w:cs="Calibri" w:asciiTheme="minorAscii" w:hAnsiTheme="minorAscii" w:eastAsiaTheme="minorAscii" w:cstheme="minorAscii"/>
              </w:rPr>
              <w:t>, IS Apps D</w:t>
            </w:r>
            <w:r w:rsidRPr="57271A2C" w:rsidR="75BFDE8B">
              <w:rPr>
                <w:rFonts w:ascii="Calibri" w:hAnsi="Calibri" w:eastAsia="Calibri" w:cs="Calibri" w:asciiTheme="minorAscii" w:hAnsiTheme="minorAscii" w:eastAsiaTheme="minorAscii" w:cstheme="minorAscii"/>
              </w:rPr>
              <w:t>ev Serv lead</w:t>
            </w:r>
            <w:r w:rsidRPr="57271A2C" w:rsidR="0FD5FBE0">
              <w:rPr>
                <w:rFonts w:ascii="Calibri" w:hAnsi="Calibri" w:eastAsia="Calibri" w:cs="Calibri" w:asciiTheme="minorAscii" w:hAnsiTheme="minorAscii" w:eastAsiaTheme="minorAscii" w:cstheme="minorAscii"/>
              </w:rPr>
              <w:t xml:space="preserve"> as SSP senior supplier</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05987556"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Insert the name of the Senior Supplier (if known at this stage)</w:t>
            </w:r>
          </w:p>
          <w:p w:rsidR="00332EC4" w:rsidP="57271A2C" w:rsidRDefault="00800929" w14:paraId="44DA1193" w14:textId="77777777">
            <w:pPr>
              <w:pStyle w:val="NormalWeb"/>
              <w:rPr>
                <w:rFonts w:ascii="Calibri" w:hAnsi="Calibri" w:eastAsia="Calibri" w:cs="Calibri" w:asciiTheme="minorAscii" w:hAnsiTheme="minorAscii" w:eastAsiaTheme="minorAscii" w:cstheme="minorAscii"/>
              </w:rPr>
            </w:pPr>
            <w:hyperlink r:id="Rcae4f44bba71462f">
              <w:r w:rsidRPr="57271A2C" w:rsidR="337A2DA4">
                <w:rPr>
                  <w:rStyle w:val="Hyperlink"/>
                  <w:rFonts w:ascii="Calibri" w:hAnsi="Calibri" w:eastAsia="Calibri" w:cs="Calibri" w:asciiTheme="minorAscii" w:hAnsiTheme="minorAscii" w:eastAsiaTheme="minorAscii" w:cstheme="minorAscii"/>
                </w:rPr>
                <w:t>Link to information on the Senior Supplier role</w:t>
              </w:r>
            </w:hyperlink>
          </w:p>
        </w:tc>
      </w:tr>
      <w:tr w:rsidR="00B35FD2" w:rsidTr="57271A2C" w14:paraId="594405E9"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04E194E"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Other key stakeholders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373F87" w:rsidR="006F2E82" w:rsidP="57271A2C" w:rsidRDefault="006F2E82" w14:paraId="3BA5A978" w14:textId="26B08064">
            <w:pPr>
              <w:pStyle w:val="ListParagraph"/>
              <w:numPr>
                <w:ilvl w:val="0"/>
                <w:numId w:val="34"/>
              </w:numPr>
              <w:rPr>
                <w:rFonts w:ascii="Calibri" w:hAnsi="Calibri" w:eastAsia="Calibri" w:cs="Calibri" w:asciiTheme="minorAscii" w:hAnsiTheme="minorAscii" w:eastAsiaTheme="minorAscii" w:cstheme="minorAscii"/>
              </w:rPr>
            </w:pPr>
            <w:r w:rsidRPr="57271A2C" w:rsidR="726E7A4F">
              <w:rPr>
                <w:rFonts w:ascii="Calibri" w:hAnsi="Calibri" w:eastAsia="Calibri" w:cs="Calibri" w:asciiTheme="minorAscii" w:hAnsiTheme="minorAscii" w:eastAsiaTheme="minorAscii" w:cstheme="minorAscii"/>
              </w:rPr>
              <w:t xml:space="preserve">Lizzie Beattie, </w:t>
            </w:r>
            <w:r w:rsidRPr="57271A2C" w:rsidR="49BB00D3">
              <w:rPr>
                <w:rFonts w:ascii="Calibri" w:hAnsi="Calibri" w:eastAsia="Calibri" w:cs="Calibri" w:asciiTheme="minorAscii" w:hAnsiTheme="minorAscii" w:eastAsiaTheme="minorAscii" w:cstheme="minorAscii"/>
              </w:rPr>
              <w:t>H</w:t>
            </w:r>
            <w:r w:rsidRPr="57271A2C" w:rsidR="726E7A4F">
              <w:rPr>
                <w:rFonts w:ascii="Calibri" w:hAnsi="Calibri" w:eastAsia="Calibri" w:cs="Calibri" w:asciiTheme="minorAscii" w:hAnsiTheme="minorAscii" w:eastAsiaTheme="minorAscii" w:cstheme="minorAscii"/>
              </w:rPr>
              <w:t xml:space="preserve">ead of </w:t>
            </w:r>
            <w:r w:rsidRPr="57271A2C" w:rsidR="082D4F46">
              <w:rPr>
                <w:rFonts w:ascii="Calibri" w:hAnsi="Calibri" w:eastAsia="Calibri" w:cs="Calibri" w:asciiTheme="minorAscii" w:hAnsiTheme="minorAscii" w:eastAsiaTheme="minorAscii" w:cstheme="minorAscii"/>
              </w:rPr>
              <w:t>S</w:t>
            </w:r>
            <w:r w:rsidRPr="57271A2C" w:rsidR="726E7A4F">
              <w:rPr>
                <w:rFonts w:ascii="Calibri" w:hAnsi="Calibri" w:eastAsia="Calibri" w:cs="Calibri" w:asciiTheme="minorAscii" w:hAnsiTheme="minorAscii" w:eastAsiaTheme="minorAscii" w:cstheme="minorAscii"/>
              </w:rPr>
              <w:t xml:space="preserve">tudent </w:t>
            </w:r>
            <w:r w:rsidRPr="57271A2C" w:rsidR="082D4F46">
              <w:rPr>
                <w:rFonts w:ascii="Calibri" w:hAnsi="Calibri" w:eastAsia="Calibri" w:cs="Calibri" w:asciiTheme="minorAscii" w:hAnsiTheme="minorAscii" w:eastAsiaTheme="minorAscii" w:cstheme="minorAscii"/>
              </w:rPr>
              <w:t>R</w:t>
            </w:r>
            <w:r w:rsidRPr="57271A2C" w:rsidR="726E7A4F">
              <w:rPr>
                <w:rFonts w:ascii="Calibri" w:hAnsi="Calibri" w:eastAsia="Calibri" w:cs="Calibri" w:asciiTheme="minorAscii" w:hAnsiTheme="minorAscii" w:eastAsiaTheme="minorAscii" w:cstheme="minorAscii"/>
              </w:rPr>
              <w:t>ecords Operations</w:t>
            </w:r>
          </w:p>
          <w:p w:rsidRPr="00373F87" w:rsidR="006F2E82" w:rsidP="57271A2C" w:rsidRDefault="006F2E82" w14:paraId="4204EEA9" w14:textId="55F30705">
            <w:pPr>
              <w:pStyle w:val="ListParagraph"/>
              <w:numPr>
                <w:ilvl w:val="0"/>
                <w:numId w:val="34"/>
              </w:numPr>
              <w:rPr>
                <w:rFonts w:ascii="Calibri" w:hAnsi="Calibri" w:eastAsia="Calibri" w:cs="Calibri" w:asciiTheme="minorAscii" w:hAnsiTheme="minorAscii" w:eastAsiaTheme="minorAscii" w:cstheme="minorAscii"/>
              </w:rPr>
            </w:pPr>
            <w:r w:rsidRPr="57271A2C" w:rsidR="726E7A4F">
              <w:rPr>
                <w:rFonts w:ascii="Calibri" w:hAnsi="Calibri" w:eastAsia="Calibri" w:cs="Calibri" w:asciiTheme="minorAscii" w:hAnsiTheme="minorAscii" w:eastAsiaTheme="minorAscii" w:cstheme="minorAscii"/>
              </w:rPr>
              <w:t>Jamie Morton and Summer Wight</w:t>
            </w:r>
            <w:r w:rsidRPr="57271A2C" w:rsidR="2A340BBF">
              <w:rPr>
                <w:rFonts w:ascii="Calibri" w:hAnsi="Calibri" w:eastAsia="Calibri" w:cs="Calibri" w:asciiTheme="minorAscii" w:hAnsiTheme="minorAscii" w:eastAsiaTheme="minorAscii" w:cstheme="minorAscii"/>
              </w:rPr>
              <w:t>,</w:t>
            </w:r>
            <w:r w:rsidRPr="57271A2C" w:rsidR="726E7A4F">
              <w:rPr>
                <w:rFonts w:ascii="Calibri" w:hAnsi="Calibri" w:eastAsia="Calibri" w:cs="Calibri" w:asciiTheme="minorAscii" w:hAnsiTheme="minorAscii" w:eastAsiaTheme="minorAscii" w:cstheme="minorAscii"/>
              </w:rPr>
              <w:t xml:space="preserve"> Reporting team in </w:t>
            </w:r>
            <w:r w:rsidRPr="57271A2C" w:rsidR="082D4F46">
              <w:rPr>
                <w:rFonts w:ascii="Calibri" w:hAnsi="Calibri" w:eastAsia="Calibri" w:cs="Calibri" w:asciiTheme="minorAscii" w:hAnsiTheme="minorAscii" w:eastAsiaTheme="minorAscii" w:cstheme="minorAscii"/>
              </w:rPr>
              <w:t xml:space="preserve">Student Systems </w:t>
            </w:r>
            <w:r w:rsidRPr="57271A2C" w:rsidR="726E7A4F">
              <w:rPr>
                <w:rFonts w:ascii="Calibri" w:hAnsi="Calibri" w:eastAsia="Calibri" w:cs="Calibri" w:asciiTheme="minorAscii" w:hAnsiTheme="minorAscii" w:eastAsiaTheme="minorAscii" w:cstheme="minorAscii"/>
              </w:rPr>
              <w:t>SAIM</w:t>
            </w:r>
          </w:p>
          <w:p w:rsidRPr="0041699E" w:rsidR="00DA6458" w:rsidP="57271A2C" w:rsidRDefault="006F2E82" w14:paraId="4A9D6922" w14:textId="13CB254E">
            <w:pPr>
              <w:pStyle w:val="Heading1"/>
              <w:numPr>
                <w:ilvl w:val="0"/>
                <w:numId w:val="34"/>
              </w:numPr>
              <w:shd w:val="clear" w:color="auto" w:fill="FFFFFF" w:themeFill="background1"/>
              <w:spacing w:before="0" w:beforeAutospacing="off" w:after="75" w:afterAutospacing="off" w:line="300" w:lineRule="atLeast"/>
              <w:rPr>
                <w:rFonts w:ascii="Calibri" w:hAnsi="Calibri" w:eastAsia="Calibri" w:cs="Calibri" w:asciiTheme="minorAscii" w:hAnsiTheme="minorAscii" w:eastAsiaTheme="minorAscii" w:cstheme="minorAscii"/>
                <w:b w:val="0"/>
                <w:bCs w:val="0"/>
                <w:sz w:val="24"/>
                <w:szCs w:val="24"/>
              </w:rPr>
            </w:pPr>
            <w:r w:rsidRPr="57271A2C" w:rsidR="726E7A4F">
              <w:rPr>
                <w:rFonts w:ascii="Calibri" w:hAnsi="Calibri" w:eastAsia="Calibri" w:cs="Calibri" w:asciiTheme="minorAscii" w:hAnsiTheme="minorAscii" w:eastAsiaTheme="minorAscii" w:cstheme="minorAscii"/>
                <w:b w:val="0"/>
                <w:bCs w:val="0"/>
                <w:sz w:val="24"/>
                <w:szCs w:val="24"/>
              </w:rPr>
              <w:t>Jim Galbraith</w:t>
            </w:r>
            <w:r w:rsidRPr="57271A2C" w:rsidR="55D03471">
              <w:rPr>
                <w:rFonts w:ascii="Calibri" w:hAnsi="Calibri" w:eastAsia="Calibri" w:cs="Calibri" w:asciiTheme="minorAscii" w:hAnsiTheme="minorAscii" w:eastAsiaTheme="minorAscii" w:cstheme="minorAscii"/>
                <w:b w:val="0"/>
                <w:bCs w:val="0"/>
                <w:sz w:val="24"/>
                <w:szCs w:val="24"/>
              </w:rPr>
              <w:t xml:space="preserve">, </w:t>
            </w:r>
            <w:r w:rsidRPr="57271A2C" w:rsidR="726E7A4F">
              <w:rPr>
                <w:rFonts w:ascii="Calibri" w:hAnsi="Calibri" w:eastAsia="Calibri" w:cs="Calibri" w:asciiTheme="minorAscii" w:hAnsiTheme="minorAscii" w:eastAsiaTheme="minorAscii" w:cstheme="minorAscii"/>
                <w:b w:val="0"/>
                <w:bCs w:val="0"/>
                <w:sz w:val="24"/>
                <w:szCs w:val="24"/>
              </w:rPr>
              <w:t>GaSP</w:t>
            </w:r>
            <w:r w:rsidRPr="57271A2C" w:rsidR="7F487FCD">
              <w:rPr>
                <w:rFonts w:ascii="Calibri" w:hAnsi="Calibri" w:eastAsia="Calibri" w:cs="Calibri" w:asciiTheme="minorAscii" w:hAnsiTheme="minorAscii" w:eastAsiaTheme="minorAscii" w:cstheme="minorAscii"/>
                <w:b w:val="0"/>
                <w:bCs w:val="0"/>
                <w:sz w:val="24"/>
                <w:szCs w:val="24"/>
              </w:rPr>
              <w:t xml:space="preserve"> </w:t>
            </w:r>
            <w:r w:rsidRPr="57271A2C" w:rsidR="7F487FCD">
              <w:rPr>
                <w:rFonts w:ascii="Calibri" w:hAnsi="Calibri" w:eastAsia="Calibri" w:cs="Calibri" w:asciiTheme="minorAscii" w:hAnsiTheme="minorAscii" w:eastAsiaTheme="minorAscii" w:cstheme="minorAscii"/>
                <w:b w:val="0"/>
                <w:bCs w:val="0"/>
                <w:color w:val="252424"/>
                <w:sz w:val="24"/>
                <w:szCs w:val="24"/>
              </w:rPr>
              <w:t>Kevin Harkin</w:t>
            </w:r>
            <w:r w:rsidRPr="57271A2C" w:rsidR="49BB00D3">
              <w:rPr>
                <w:rFonts w:ascii="Calibri" w:hAnsi="Calibri" w:eastAsia="Calibri" w:cs="Calibri" w:asciiTheme="minorAscii" w:hAnsiTheme="minorAscii" w:eastAsiaTheme="minorAscii" w:cstheme="minorAscii"/>
                <w:b w:val="0"/>
                <w:bCs w:val="0"/>
                <w:color w:val="252424"/>
                <w:sz w:val="24"/>
                <w:szCs w:val="24"/>
              </w:rPr>
              <w:t xml:space="preserve"> </w:t>
            </w:r>
            <w:r w:rsidRPr="57271A2C" w:rsidR="7F487FCD">
              <w:rPr>
                <w:rFonts w:ascii="Calibri" w:hAnsi="Calibri" w:eastAsia="Calibri" w:cs="Calibri" w:asciiTheme="minorAscii" w:hAnsiTheme="minorAscii" w:eastAsiaTheme="minorAscii" w:cstheme="minorAscii"/>
                <w:b w:val="0"/>
                <w:bCs w:val="0"/>
                <w:sz w:val="24"/>
                <w:szCs w:val="24"/>
              </w:rPr>
              <w:t>Senior Business Intelligence Analyst</w:t>
            </w:r>
            <w:r w:rsidRPr="57271A2C" w:rsidR="49BB00D3">
              <w:rPr>
                <w:rFonts w:ascii="Calibri" w:hAnsi="Calibri" w:eastAsia="Calibri" w:cs="Calibri" w:asciiTheme="minorAscii" w:hAnsiTheme="minorAscii" w:eastAsiaTheme="minorAscii" w:cstheme="minorAscii"/>
                <w:b w:val="0"/>
                <w:bCs w:val="0"/>
                <w:sz w:val="24"/>
                <w:szCs w:val="24"/>
              </w:rPr>
              <w:t xml:space="preserve"> </w:t>
            </w:r>
            <w:r w:rsidRPr="57271A2C" w:rsidR="49BB00D3">
              <w:rPr>
                <w:rFonts w:ascii="Calibri" w:hAnsi="Calibri" w:eastAsia="Calibri" w:cs="Calibri" w:asciiTheme="minorAscii" w:hAnsiTheme="minorAscii" w:eastAsiaTheme="minorAscii" w:cstheme="minorAscii"/>
                <w:b w:val="0"/>
                <w:bCs w:val="0"/>
                <w:sz w:val="24"/>
                <w:szCs w:val="24"/>
              </w:rPr>
              <w:t>GaSP</w:t>
            </w:r>
            <w:r w:rsidRPr="57271A2C" w:rsidR="082D4F46">
              <w:rPr>
                <w:rFonts w:ascii="Calibri" w:hAnsi="Calibri" w:eastAsia="Calibri" w:cs="Calibri" w:asciiTheme="minorAscii" w:hAnsiTheme="minorAscii" w:eastAsiaTheme="minorAscii" w:cstheme="minorAscii"/>
                <w:b w:val="0"/>
                <w:bCs w:val="0"/>
                <w:sz w:val="24"/>
                <w:szCs w:val="24"/>
              </w:rPr>
              <w:t xml:space="preserve">, </w:t>
            </w:r>
            <w:r w:rsidRPr="57271A2C" w:rsidR="735D0705">
              <w:rPr>
                <w:rFonts w:ascii="Calibri" w:hAnsi="Calibri" w:eastAsia="Calibri" w:cs="Calibri" w:asciiTheme="minorAscii" w:hAnsiTheme="minorAscii" w:eastAsiaTheme="minorAscii" w:cstheme="minorAscii"/>
                <w:b w:val="0"/>
                <w:bCs w:val="0"/>
                <w:sz w:val="24"/>
                <w:szCs w:val="24"/>
              </w:rPr>
              <w:t xml:space="preserve">Lynda Hutchinson, Head of BI </w:t>
            </w:r>
            <w:r w:rsidRPr="57271A2C" w:rsidR="735D0705">
              <w:rPr>
                <w:rFonts w:ascii="Calibri" w:hAnsi="Calibri" w:eastAsia="Calibri" w:cs="Calibri" w:asciiTheme="minorAscii" w:hAnsiTheme="minorAscii" w:eastAsiaTheme="minorAscii" w:cstheme="minorAscii"/>
                <w:b w:val="0"/>
                <w:bCs w:val="0"/>
                <w:sz w:val="24"/>
                <w:szCs w:val="24"/>
              </w:rPr>
              <w:t>GaSP</w:t>
            </w:r>
          </w:p>
          <w:p w:rsidRPr="00373F87" w:rsidR="006F2E82" w:rsidP="57271A2C" w:rsidRDefault="0041699E" w14:paraId="5A604C6C" w14:textId="5D6888F3">
            <w:pPr>
              <w:pStyle w:val="ListParagraph"/>
              <w:numPr>
                <w:ilvl w:val="0"/>
                <w:numId w:val="34"/>
              </w:numPr>
              <w:rPr>
                <w:rFonts w:ascii="Calibri" w:hAnsi="Calibri" w:eastAsia="Calibri" w:cs="Calibri" w:asciiTheme="minorAscii" w:hAnsiTheme="minorAscii" w:eastAsiaTheme="minorAscii" w:cstheme="minorAscii"/>
              </w:rPr>
            </w:pPr>
            <w:r w:rsidRPr="57271A2C" w:rsidR="49BB00D3">
              <w:rPr>
                <w:rFonts w:ascii="Calibri" w:hAnsi="Calibri" w:eastAsia="Calibri" w:cs="Calibri" w:asciiTheme="minorAscii" w:hAnsiTheme="minorAscii" w:eastAsiaTheme="minorAscii" w:cstheme="minorAscii"/>
              </w:rPr>
              <w:t>Rob Manley</w:t>
            </w:r>
            <w:r w:rsidRPr="57271A2C" w:rsidR="735D0705">
              <w:rPr>
                <w:rFonts w:ascii="Calibri" w:hAnsi="Calibri" w:eastAsia="Calibri" w:cs="Calibri" w:asciiTheme="minorAscii" w:hAnsiTheme="minorAscii" w:eastAsiaTheme="minorAscii" w:cstheme="minorAscii"/>
              </w:rPr>
              <w:t>, Wilbert Kraan</w:t>
            </w:r>
            <w:r w:rsidRPr="57271A2C" w:rsidR="49BB00D3">
              <w:rPr>
                <w:rFonts w:ascii="Calibri" w:hAnsi="Calibri" w:eastAsia="Calibri" w:cs="Calibri" w:asciiTheme="minorAscii" w:hAnsiTheme="minorAscii" w:eastAsiaTheme="minorAscii" w:cstheme="minorAscii"/>
              </w:rPr>
              <w:t xml:space="preserve"> </w:t>
            </w:r>
            <w:r w:rsidRPr="57271A2C" w:rsidR="55D03471">
              <w:rPr>
                <w:rFonts w:ascii="Calibri" w:hAnsi="Calibri" w:eastAsia="Calibri" w:cs="Calibri" w:asciiTheme="minorAscii" w:hAnsiTheme="minorAscii" w:eastAsiaTheme="minorAscii" w:cstheme="minorAscii"/>
              </w:rPr>
              <w:t xml:space="preserve">IS Apps </w:t>
            </w:r>
            <w:r w:rsidRPr="57271A2C" w:rsidR="49BB00D3">
              <w:rPr>
                <w:rFonts w:ascii="Calibri" w:hAnsi="Calibri" w:eastAsia="Calibri" w:cs="Calibri" w:asciiTheme="minorAscii" w:hAnsiTheme="minorAscii" w:eastAsiaTheme="minorAscii" w:cstheme="minorAscii"/>
              </w:rPr>
              <w:t>EA BI</w:t>
            </w:r>
          </w:p>
          <w:p w:rsidRPr="00373F87" w:rsidR="0041699E" w:rsidP="57271A2C" w:rsidRDefault="0041699E" w14:paraId="76CCEAD8" w14:textId="7D59F776">
            <w:pPr>
              <w:pStyle w:val="ListParagraph"/>
              <w:numPr>
                <w:ilvl w:val="0"/>
                <w:numId w:val="34"/>
              </w:numPr>
              <w:rPr>
                <w:rFonts w:ascii="Calibri" w:hAnsi="Calibri" w:eastAsia="Calibri" w:cs="Calibri" w:asciiTheme="minorAscii" w:hAnsiTheme="minorAscii" w:eastAsiaTheme="minorAscii" w:cstheme="minorAscii"/>
              </w:rPr>
            </w:pPr>
            <w:r w:rsidRPr="57271A2C" w:rsidR="49BB00D3">
              <w:rPr>
                <w:rFonts w:ascii="Calibri" w:hAnsi="Calibri" w:eastAsia="Calibri" w:cs="Calibri" w:asciiTheme="minorAscii" w:hAnsiTheme="minorAscii" w:eastAsiaTheme="minorAscii" w:cstheme="minorAscii"/>
              </w:rPr>
              <w:t>Colleges BI users</w:t>
            </w:r>
            <w:r w:rsidRPr="57271A2C" w:rsidR="55D03471">
              <w:rPr>
                <w:rFonts w:ascii="Calibri" w:hAnsi="Calibri" w:eastAsia="Calibri" w:cs="Calibri" w:asciiTheme="minorAscii" w:hAnsiTheme="minorAscii" w:eastAsiaTheme="minorAscii" w:cstheme="minorAscii"/>
              </w:rPr>
              <w:t xml:space="preserve"> Liam Campbell</w:t>
            </w:r>
            <w:r w:rsidRPr="57271A2C" w:rsidR="13C5CE5E">
              <w:rPr>
                <w:rFonts w:ascii="Calibri" w:hAnsi="Calibri" w:eastAsia="Calibri" w:cs="Calibri" w:asciiTheme="minorAscii" w:hAnsiTheme="minorAscii" w:eastAsiaTheme="minorAscii" w:cstheme="minorAscii"/>
              </w:rPr>
              <w:t>, Steve Scott</w:t>
            </w:r>
            <w:r w:rsidRPr="57271A2C" w:rsidR="55D03471">
              <w:rPr>
                <w:rFonts w:ascii="Calibri" w:hAnsi="Calibri" w:eastAsia="Calibri" w:cs="Calibri" w:asciiTheme="minorAscii" w:hAnsiTheme="minorAscii" w:eastAsiaTheme="minorAscii" w:cstheme="minorAscii"/>
              </w:rPr>
              <w:t xml:space="preserve"> CSE</w:t>
            </w:r>
            <w:r w:rsidRPr="57271A2C" w:rsidR="13C5CE5E">
              <w:rPr>
                <w:rFonts w:ascii="Calibri" w:hAnsi="Calibri" w:eastAsia="Calibri" w:cs="Calibri" w:asciiTheme="minorAscii" w:hAnsiTheme="minorAscii" w:eastAsiaTheme="minorAscii" w:cstheme="minorAscii"/>
              </w:rPr>
              <w:t>, Andrew Thomson CAHSS</w:t>
            </w:r>
            <w:r w:rsidRPr="57271A2C" w:rsidR="719C93BF">
              <w:rPr>
                <w:rFonts w:ascii="Calibri" w:hAnsi="Calibri" w:eastAsia="Calibri" w:cs="Calibri" w:asciiTheme="minorAscii" w:hAnsiTheme="minorAscii" w:eastAsiaTheme="minorAscii" w:cstheme="minorAscii"/>
              </w:rPr>
              <w:t xml:space="preserve">, </w:t>
            </w:r>
            <w:r w:rsidRPr="57271A2C" w:rsidR="719C93BF">
              <w:rPr>
                <w:rFonts w:ascii="Calibri" w:hAnsi="Calibri" w:eastAsia="Calibri" w:cs="Calibri" w:asciiTheme="minorAscii" w:hAnsiTheme="minorAscii" w:eastAsiaTheme="minorAscii" w:cstheme="minorAscii"/>
              </w:rPr>
              <w:t>CMVM ?</w:t>
            </w:r>
            <w:r w:rsidRPr="57271A2C" w:rsidR="082D4F46">
              <w:rPr>
                <w:rFonts w:ascii="Calibri" w:hAnsi="Calibri" w:eastAsia="Calibri" w:cs="Calibri" w:asciiTheme="minorAscii" w:hAnsiTheme="minorAscii" w:eastAsiaTheme="minorAscii" w:cstheme="minorAscii"/>
              </w:rPr>
              <w:t>tbc</w:t>
            </w:r>
          </w:p>
          <w:p w:rsidRPr="00373F87" w:rsidR="003240A3" w:rsidP="57271A2C" w:rsidRDefault="003240A3" w14:paraId="2651BB44" w14:textId="31CD7300">
            <w:pPr>
              <w:pStyle w:val="ListParagraph"/>
              <w:numPr>
                <w:ilvl w:val="0"/>
                <w:numId w:val="34"/>
              </w:numPr>
              <w:rPr>
                <w:rFonts w:ascii="Calibri" w:hAnsi="Calibri" w:eastAsia="Calibri" w:cs="Calibri" w:asciiTheme="minorAscii" w:hAnsiTheme="minorAscii" w:eastAsiaTheme="minorAscii" w:cstheme="minorAscii"/>
              </w:rPr>
            </w:pPr>
            <w:r w:rsidRPr="57271A2C" w:rsidR="55D03471">
              <w:rPr>
                <w:rFonts w:ascii="Calibri" w:hAnsi="Calibri" w:eastAsia="Calibri" w:cs="Calibri" w:asciiTheme="minorAscii" w:hAnsiTheme="minorAscii" w:eastAsiaTheme="minorAscii" w:cstheme="minorAscii"/>
              </w:rPr>
              <w:t xml:space="preserve">Andrew </w:t>
            </w:r>
            <w:r w:rsidRPr="57271A2C" w:rsidR="55D03471">
              <w:rPr>
                <w:rFonts w:ascii="Calibri" w:hAnsi="Calibri" w:eastAsia="Calibri" w:cs="Calibri" w:asciiTheme="minorAscii" w:hAnsiTheme="minorAscii" w:eastAsiaTheme="minorAscii" w:cstheme="minorAscii"/>
              </w:rPr>
              <w:t>McFarlane,</w:t>
            </w:r>
            <w:r w:rsidRPr="57271A2C" w:rsidR="55D03471">
              <w:rPr>
                <w:rFonts w:ascii="Calibri" w:hAnsi="Calibri" w:eastAsia="Calibri" w:cs="Calibri" w:asciiTheme="minorAscii" w:hAnsiTheme="minorAscii" w:eastAsiaTheme="minorAscii" w:cstheme="minorAscii"/>
              </w:rPr>
              <w:t xml:space="preserve"> </w:t>
            </w:r>
            <w:r w:rsidRPr="57271A2C" w:rsidR="13C5CE5E">
              <w:rPr>
                <w:rFonts w:ascii="Calibri" w:hAnsi="Calibri" w:eastAsia="Calibri" w:cs="Calibri" w:asciiTheme="minorAscii" w:hAnsiTheme="minorAscii" w:eastAsiaTheme="minorAscii" w:cstheme="minorAscii"/>
              </w:rPr>
              <w:t xml:space="preserve">BI IS Apps </w:t>
            </w:r>
            <w:r w:rsidRPr="57271A2C" w:rsidR="55D03471">
              <w:rPr>
                <w:rFonts w:ascii="Calibri" w:hAnsi="Calibri" w:eastAsia="Calibri" w:cs="Calibri" w:asciiTheme="minorAscii" w:hAnsiTheme="minorAscii" w:eastAsiaTheme="minorAscii" w:cstheme="minorAscii"/>
              </w:rPr>
              <w:t>Service manager</w:t>
            </w:r>
          </w:p>
          <w:p w:rsidRPr="0041699E" w:rsidR="0041699E" w:rsidP="57271A2C" w:rsidRDefault="0041699E" w14:paraId="3D5D4F87" w14:textId="77777777">
            <w:pPr>
              <w:rPr>
                <w:rFonts w:ascii="Calibri" w:hAnsi="Calibri" w:eastAsia="Calibri" w:cs="Calibri" w:asciiTheme="minorAscii" w:hAnsiTheme="minorAscii" w:eastAsiaTheme="minorAscii" w:cstheme="minorAscii"/>
              </w:rPr>
            </w:pPr>
          </w:p>
          <w:p w:rsidRPr="00373F87" w:rsidR="006F2E82" w:rsidP="57271A2C" w:rsidRDefault="006F2E82" w14:paraId="7BF44D18" w14:textId="56245CF0">
            <w:pPr>
              <w:pStyle w:val="ListParagraph"/>
              <w:numPr>
                <w:ilvl w:val="0"/>
                <w:numId w:val="34"/>
              </w:numPr>
              <w:rPr>
                <w:rFonts w:ascii="Calibri" w:hAnsi="Calibri" w:eastAsia="Calibri" w:cs="Calibri" w:asciiTheme="minorAscii" w:hAnsiTheme="minorAscii" w:eastAsiaTheme="minorAscii" w:cstheme="minorAscii"/>
              </w:rPr>
            </w:pPr>
            <w:r w:rsidRPr="57271A2C" w:rsidR="726E7A4F">
              <w:rPr>
                <w:rFonts w:ascii="Calibri" w:hAnsi="Calibri" w:eastAsia="Calibri" w:cs="Calibri" w:asciiTheme="minorAscii" w:hAnsiTheme="minorAscii" w:eastAsiaTheme="minorAscii" w:cstheme="minorAscii"/>
              </w:rPr>
              <w:t>Defeng Ma SSP team lead</w:t>
            </w:r>
            <w:r w:rsidRPr="57271A2C" w:rsidR="23D65E68">
              <w:rPr>
                <w:rFonts w:ascii="Calibri" w:hAnsi="Calibri" w:eastAsia="Calibri" w:cs="Calibri" w:asciiTheme="minorAscii" w:hAnsiTheme="minorAscii" w:eastAsiaTheme="minorAscii" w:cstheme="minorAscii"/>
              </w:rPr>
              <w:t>, Martin Jones API lead/</w:t>
            </w:r>
            <w:r w:rsidRPr="57271A2C" w:rsidR="5E11F51D">
              <w:rPr>
                <w:rFonts w:ascii="Calibri" w:hAnsi="Calibri" w:eastAsia="Calibri" w:cs="Calibri" w:asciiTheme="minorAscii" w:hAnsiTheme="minorAscii" w:eastAsiaTheme="minorAscii" w:cstheme="minorAscii"/>
              </w:rPr>
              <w:t xml:space="preserve">IS Apps </w:t>
            </w:r>
            <w:r w:rsidRPr="57271A2C" w:rsidR="23D65E68">
              <w:rPr>
                <w:rFonts w:ascii="Calibri" w:hAnsi="Calibri" w:eastAsia="Calibri" w:cs="Calibri" w:asciiTheme="minorAscii" w:hAnsiTheme="minorAscii" w:eastAsiaTheme="minorAscii" w:cstheme="minorAscii"/>
              </w:rPr>
              <w:t>EA</w:t>
            </w:r>
          </w:p>
          <w:p w:rsidRPr="00373F87" w:rsidR="00CF7A57" w:rsidP="57271A2C" w:rsidRDefault="00CF7A57" w14:paraId="14528D09" w14:textId="5A092E36">
            <w:pPr>
              <w:pStyle w:val="ListParagraph"/>
              <w:numPr>
                <w:ilvl w:val="0"/>
                <w:numId w:val="34"/>
              </w:numPr>
              <w:rPr>
                <w:rFonts w:ascii="Calibri" w:hAnsi="Calibri" w:eastAsia="Calibri" w:cs="Calibri" w:asciiTheme="minorAscii" w:hAnsiTheme="minorAscii" w:eastAsiaTheme="minorAscii" w:cstheme="minorAscii"/>
              </w:rPr>
            </w:pPr>
            <w:r w:rsidRPr="57271A2C" w:rsidR="70B51A3F">
              <w:rPr>
                <w:rFonts w:ascii="Calibri" w:hAnsi="Calibri" w:eastAsia="Calibri" w:cs="Calibri" w:asciiTheme="minorAscii" w:hAnsiTheme="minorAscii" w:eastAsiaTheme="minorAscii" w:cstheme="minorAscii"/>
              </w:rPr>
              <w:t>Akshi Kakar Head of SSP BA</w:t>
            </w:r>
            <w:r w:rsidRPr="57271A2C" w:rsidR="082D4F46">
              <w:rPr>
                <w:rFonts w:ascii="Calibri" w:hAnsi="Calibri" w:eastAsia="Calibri" w:cs="Calibri" w:asciiTheme="minorAscii" w:hAnsiTheme="minorAscii" w:eastAsiaTheme="minorAscii" w:cstheme="minorAscii"/>
              </w:rPr>
              <w:t xml:space="preserve">, </w:t>
            </w:r>
            <w:r w:rsidRPr="57271A2C" w:rsidR="70B51A3F">
              <w:rPr>
                <w:rFonts w:ascii="Calibri" w:hAnsi="Calibri" w:eastAsia="Calibri" w:cs="Calibri" w:asciiTheme="minorAscii" w:hAnsiTheme="minorAscii" w:eastAsiaTheme="minorAscii" w:cstheme="minorAscii"/>
              </w:rPr>
              <w:t>Chris Giles SSP BA</w:t>
            </w:r>
          </w:p>
          <w:p w:rsidRPr="0041699E" w:rsidR="00610740" w:rsidP="57271A2C" w:rsidRDefault="00610740" w14:paraId="020D0EA0" w14:textId="77777777">
            <w:pPr>
              <w:rPr>
                <w:rFonts w:ascii="Calibri" w:hAnsi="Calibri" w:eastAsia="Calibri" w:cs="Calibri" w:asciiTheme="minorAscii" w:hAnsiTheme="minorAscii" w:eastAsiaTheme="minorAscii" w:cstheme="minorAscii"/>
              </w:rPr>
            </w:pPr>
          </w:p>
          <w:p w:rsidRPr="0041699E" w:rsidR="00667A77" w:rsidP="57271A2C" w:rsidRDefault="00667A77" w14:paraId="2F2DC1A5" w14:textId="6BA1A6B4">
            <w:pPr>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096A9789"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Insert the names of any other key stakeholders known at this stage</w:t>
            </w:r>
          </w:p>
        </w:tc>
      </w:tr>
      <w:tr w:rsidR="00B35FD2" w:rsidTr="57271A2C" w14:paraId="10466AB2"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1A39CC1"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In Year or Plan</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1CC15B2D" w14:textId="77777777">
            <w:pPr>
              <w:pStyle w:val="NormalWeb"/>
              <w:divId w:val="1373846893"/>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Plan</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40D396A1" w14:textId="77777777">
            <w:pPr>
              <w:rPr>
                <w:rFonts w:ascii="Calibri" w:hAnsi="Calibri" w:eastAsia="Calibri" w:cs="Calibri" w:asciiTheme="minorAscii" w:hAnsiTheme="minorAscii" w:eastAsiaTheme="minorAscii" w:cstheme="minorAscii"/>
              </w:rPr>
            </w:pPr>
          </w:p>
        </w:tc>
      </w:tr>
      <w:tr w:rsidR="00B35FD2" w:rsidTr="57271A2C" w14:paraId="41A1E3D7"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7877D7B9"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Project Template</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89BC2BA" w14:textId="75E1ABEE">
            <w:pPr>
              <w:pStyle w:val="NormalWeb"/>
              <w:divId w:val="359749085"/>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What type of project template is </w:t>
            </w:r>
            <w:r w:rsidRPr="57271A2C" w:rsidR="337A2DA4">
              <w:rPr>
                <w:rFonts w:ascii="Calibri" w:hAnsi="Calibri" w:eastAsia="Calibri" w:cs="Calibri" w:asciiTheme="minorAscii" w:hAnsiTheme="minorAscii" w:eastAsiaTheme="minorAscii" w:cstheme="minorAscii"/>
              </w:rPr>
              <w:t>required</w:t>
            </w:r>
            <w:r w:rsidRPr="57271A2C" w:rsidR="70B51A3F">
              <w:rPr>
                <w:rFonts w:ascii="Calibri" w:hAnsi="Calibri" w:eastAsia="Calibri" w:cs="Calibri" w:asciiTheme="minorAscii" w:hAnsiTheme="minorAscii" w:eastAsiaTheme="minorAscii" w:cstheme="minorAscii"/>
              </w:rPr>
              <w:t>- analysis</w:t>
            </w:r>
            <w:r w:rsidRPr="57271A2C" w:rsidR="55D03471">
              <w:rPr>
                <w:rFonts w:ascii="Calibri" w:hAnsi="Calibri" w:eastAsia="Calibri" w:cs="Calibri" w:asciiTheme="minorAscii" w:hAnsiTheme="minorAscii" w:eastAsiaTheme="minorAscii" w:cstheme="minorAscii"/>
              </w:rPr>
              <w:t xml:space="preserve"> </w:t>
            </w:r>
            <w:r w:rsidRPr="57271A2C" w:rsidR="55D03471">
              <w:rPr>
                <w:rFonts w:ascii="Calibri" w:hAnsi="Calibri" w:eastAsia="Calibri" w:cs="Calibri" w:asciiTheme="minorAscii" w:hAnsiTheme="minorAscii" w:eastAsiaTheme="minorAscii" w:cstheme="minorAscii"/>
              </w:rPr>
              <w:t>template</w:t>
            </w:r>
          </w:p>
          <w:p w:rsidR="00332EC4" w:rsidP="57271A2C" w:rsidRDefault="00332EC4" w14:paraId="7A8A3069" w14:textId="69AE1DF2">
            <w:pPr>
              <w:pStyle w:val="NormalWeb"/>
              <w:divId w:val="359749085"/>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227019FE" w14:textId="77777777">
            <w:pPr>
              <w:rPr>
                <w:rFonts w:ascii="Calibri" w:hAnsi="Calibri" w:eastAsia="Calibri" w:cs="Calibri" w:asciiTheme="minorAscii" w:hAnsiTheme="minorAscii" w:eastAsiaTheme="minorAscii" w:cstheme="minorAscii"/>
              </w:rPr>
            </w:pPr>
          </w:p>
        </w:tc>
      </w:tr>
      <w:tr w:rsidR="00B35FD2" w:rsidTr="57271A2C" w14:paraId="5743B6CC"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7AAE7C47"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color w:val="000000" w:themeColor="text1" w:themeTint="FF" w:themeShade="FF"/>
              </w:rPr>
              <w:t xml:space="preserve">Is a Service Management equivalent project </w:t>
            </w:r>
            <w:r w:rsidRPr="57271A2C" w:rsidR="337A2DA4">
              <w:rPr>
                <w:rFonts w:ascii="Calibri" w:hAnsi="Calibri" w:eastAsia="Calibri" w:cs="Calibri" w:asciiTheme="minorAscii" w:hAnsiTheme="minorAscii" w:eastAsiaTheme="minorAscii" w:cstheme="minorAscii"/>
                <w:b w:val="1"/>
                <w:bCs w:val="1"/>
                <w:color w:val="000000" w:themeColor="text1" w:themeTint="FF" w:themeShade="FF"/>
              </w:rPr>
              <w:t>required</w:t>
            </w:r>
            <w:r w:rsidRPr="57271A2C" w:rsidR="337A2DA4">
              <w:rPr>
                <w:rFonts w:ascii="Calibri" w:hAnsi="Calibri" w:eastAsia="Calibri" w:cs="Calibri" w:asciiTheme="minorAscii" w:hAnsiTheme="minorAscii" w:eastAsiaTheme="minorAscii" w:cstheme="minorAscii"/>
                <w:b w:val="1"/>
                <w:bCs w:val="1"/>
                <w:color w:val="000000" w:themeColor="text1" w:themeTint="FF" w:themeShade="FF"/>
              </w:rPr>
              <w:t>?</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610740" w:rsidR="00332EC4" w:rsidP="57271A2C" w:rsidRDefault="00F6619B" w14:paraId="12E2B372" w14:textId="77777777">
            <w:pPr>
              <w:numPr>
                <w:ilvl w:val="0"/>
                <w:numId w:val="1"/>
              </w:numPr>
              <w:spacing w:before="100" w:beforeAutospacing="on" w:after="100" w:afterAutospacing="on"/>
              <w:divId w:val="433092425"/>
              <w:rPr>
                <w:rFonts w:ascii="Calibri" w:hAnsi="Calibri" w:eastAsia="Calibri" w:cs="Calibri" w:asciiTheme="minorAscii" w:hAnsiTheme="minorAscii" w:eastAsiaTheme="minorAscii" w:cstheme="minorAscii"/>
                <w:strike w:val="1"/>
              </w:rPr>
            </w:pPr>
            <w:r w:rsidRPr="57271A2C" w:rsidR="337A2DA4">
              <w:rPr>
                <w:rStyle w:val="placeholder-inline-tasks"/>
                <w:rFonts w:ascii="Calibri" w:hAnsi="Calibri" w:eastAsia="Calibri" w:cs="Calibri" w:asciiTheme="minorAscii" w:hAnsiTheme="minorAscii" w:eastAsiaTheme="minorAscii" w:cstheme="minorAscii"/>
                <w:strike w:val="1"/>
              </w:rPr>
              <w:t>Yes</w:t>
            </w:r>
          </w:p>
          <w:p w:rsidR="00332EC4" w:rsidP="57271A2C" w:rsidRDefault="00F6619B" w14:paraId="1E0AD570" w14:textId="77777777">
            <w:pPr>
              <w:numPr>
                <w:ilvl w:val="0"/>
                <w:numId w:val="1"/>
              </w:numPr>
              <w:spacing w:before="100" w:beforeAutospacing="on" w:after="100" w:afterAutospacing="on"/>
              <w:divId w:val="433092425"/>
              <w:rPr>
                <w:rFonts w:ascii="Calibri" w:hAnsi="Calibri" w:eastAsia="Calibri" w:cs="Calibri" w:asciiTheme="minorAscii" w:hAnsiTheme="minorAscii" w:eastAsiaTheme="minorAscii" w:cstheme="minorAscii"/>
              </w:rPr>
            </w:pPr>
            <w:r w:rsidRPr="57271A2C" w:rsidR="337A2DA4">
              <w:rPr>
                <w:rStyle w:val="placeholder-inline-tasks"/>
                <w:rFonts w:ascii="Calibri" w:hAnsi="Calibri" w:eastAsia="Calibri" w:cs="Calibri" w:asciiTheme="minorAscii" w:hAnsiTheme="minorAscii" w:eastAsiaTheme="minorAscii" w:cstheme="minorAscii"/>
              </w:rPr>
              <w:t>No</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20AAE5EF" w14:textId="77777777" w14:noSpellErr="1">
            <w:pPr>
              <w:spacing w:before="100" w:beforeAutospacing="on" w:after="100" w:afterAutospacing="on"/>
              <w:ind w:left="720"/>
              <w:rPr>
                <w:rFonts w:ascii="Calibri" w:hAnsi="Calibri" w:eastAsia="Calibri" w:cs="Calibri" w:asciiTheme="minorAscii" w:hAnsiTheme="minorAscii" w:eastAsiaTheme="minorAscii" w:cstheme="minorAscii"/>
              </w:rPr>
            </w:pPr>
          </w:p>
        </w:tc>
      </w:tr>
      <w:tr w:rsidR="00B35FD2" w:rsidTr="57271A2C" w14:paraId="293E20F1"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5BC89A0E"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Project Proposal Form</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610740" w:rsidR="00332EC4" w:rsidP="57271A2C" w:rsidRDefault="001F0A90" w14:paraId="39CB0525" w14:textId="5445857B">
            <w:pPr>
              <w:pStyle w:val="NormalWeb"/>
              <w:divId w:val="1402756902"/>
              <w:rPr>
                <w:rFonts w:ascii="Calibri" w:hAnsi="Calibri" w:eastAsia="Calibri" w:cs="Calibri" w:asciiTheme="minorAscii" w:hAnsiTheme="minorAscii" w:eastAsiaTheme="minorAscii" w:cstheme="minorAscii"/>
                <w:strike w:val="1"/>
              </w:rPr>
            </w:pPr>
            <w:r w:rsidRPr="57271A2C" w:rsidR="6A27D26C">
              <w:rPr>
                <w:rFonts w:ascii="Calibri" w:hAnsi="Calibri" w:eastAsia="Calibri" w:cs="Calibri" w:asciiTheme="minorAscii" w:hAnsiTheme="minorAscii" w:eastAsiaTheme="minorAscii" w:cstheme="minorAscii"/>
              </w:rPr>
              <w:t>n/a</w:t>
            </w:r>
            <w:r w:rsidRPr="57271A2C" w:rsidR="6A27D26C">
              <w:rPr>
                <w:rFonts w:ascii="Calibri" w:hAnsi="Calibri" w:eastAsia="Calibri" w:cs="Calibri" w:asciiTheme="minorAscii" w:hAnsiTheme="minorAscii" w:eastAsiaTheme="minorAscii" w:cstheme="minorAscii"/>
                <w:strike w:val="1"/>
              </w:rPr>
              <w:t xml:space="preserve"> </w:t>
            </w:r>
            <w:r w:rsidRPr="57271A2C" w:rsidR="337A2DA4">
              <w:rPr>
                <w:rFonts w:ascii="Calibri" w:hAnsi="Calibri" w:eastAsia="Calibri" w:cs="Calibri" w:asciiTheme="minorAscii" w:hAnsiTheme="minorAscii" w:eastAsiaTheme="minorAscii" w:cstheme="minorAscii"/>
                <w:strike w:val="1"/>
              </w:rPr>
              <w:t>For</w:t>
            </w:r>
            <w:r w:rsidRPr="57271A2C" w:rsidR="337A2DA4">
              <w:rPr>
                <w:rFonts w:ascii="Calibri" w:hAnsi="Calibri" w:eastAsia="Calibri" w:cs="Calibri" w:asciiTheme="minorAscii" w:hAnsiTheme="minorAscii" w:eastAsiaTheme="minorAscii" w:cstheme="minorAscii"/>
                <w:strike w:val="1"/>
              </w:rPr>
              <w:t xml:space="preserve"> planned projects, insert link to Annual Planning Proposal Form</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C913229" w14:textId="77777777">
            <w:pPr>
              <w:pStyle w:val="NormalWeb"/>
              <w:divId w:val="1756392496"/>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For projects that have come through the annual planning process, this proposal form will already exist and just needs to be checked/updated and linked here</w:t>
            </w:r>
          </w:p>
        </w:tc>
      </w:tr>
      <w:tr w:rsidR="00B35FD2" w:rsidTr="57271A2C" w14:paraId="340E8CC8"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F82936B"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Proposed Overall Priority</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610740" w14:paraId="5F5E4FDA" w14:textId="335BFC29">
            <w:pPr>
              <w:pStyle w:val="NormalWeb"/>
              <w:divId w:val="291717159"/>
              <w:rPr>
                <w:rFonts w:ascii="Calibri" w:hAnsi="Calibri" w:eastAsia="Calibri" w:cs="Calibri" w:asciiTheme="minorAscii" w:hAnsiTheme="minorAscii" w:eastAsiaTheme="minorAscii" w:cstheme="minorAscii"/>
              </w:rPr>
            </w:pPr>
            <w:r w:rsidRPr="57271A2C" w:rsidR="40BEE54D">
              <w:rPr>
                <w:rFonts w:ascii="Calibri" w:hAnsi="Calibri" w:eastAsia="Calibri" w:cs="Calibri" w:asciiTheme="minorAscii" w:hAnsiTheme="minorAscii" w:eastAsiaTheme="minorAscii" w:cstheme="minorAscii"/>
              </w:rPr>
              <w:t>Normal</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02A522F" w14:textId="77777777">
            <w:pPr>
              <w:pStyle w:val="NormalWeb"/>
              <w:divId w:val="624166828"/>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All projects start with NORMAL Overall Priority.</w:t>
            </w:r>
          </w:p>
          <w:p w:rsidR="00332EC4" w:rsidP="57271A2C" w:rsidRDefault="00F6619B" w14:paraId="329FB5CF" w14:textId="77777777">
            <w:pPr>
              <w:pStyle w:val="NormalWeb"/>
              <w:divId w:val="624166828"/>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A separate Project Change record will be </w:t>
            </w:r>
            <w:r w:rsidRPr="57271A2C" w:rsidR="337A2DA4">
              <w:rPr>
                <w:rFonts w:ascii="Calibri" w:hAnsi="Calibri" w:eastAsia="Calibri" w:cs="Calibri" w:asciiTheme="minorAscii" w:hAnsiTheme="minorAscii" w:eastAsiaTheme="minorAscii" w:cstheme="minorAscii"/>
              </w:rPr>
              <w:t>required</w:t>
            </w:r>
            <w:r w:rsidRPr="57271A2C" w:rsidR="337A2DA4">
              <w:rPr>
                <w:rFonts w:ascii="Calibri" w:hAnsi="Calibri" w:eastAsia="Calibri" w:cs="Calibri" w:asciiTheme="minorAscii" w:hAnsiTheme="minorAscii" w:eastAsiaTheme="minorAscii" w:cstheme="minorAscii"/>
              </w:rPr>
              <w:t xml:space="preserve"> to increase Overall Priority - this can be </w:t>
            </w:r>
            <w:r w:rsidRPr="57271A2C" w:rsidR="337A2DA4">
              <w:rPr>
                <w:rFonts w:ascii="Calibri" w:hAnsi="Calibri" w:eastAsia="Calibri" w:cs="Calibri" w:asciiTheme="minorAscii" w:hAnsiTheme="minorAscii" w:eastAsiaTheme="minorAscii" w:cstheme="minorAscii"/>
              </w:rPr>
              <w:t>submitted</w:t>
            </w:r>
            <w:r w:rsidRPr="57271A2C" w:rsidR="337A2DA4">
              <w:rPr>
                <w:rFonts w:ascii="Calibri" w:hAnsi="Calibri" w:eastAsia="Calibri" w:cs="Calibri" w:asciiTheme="minorAscii" w:hAnsiTheme="minorAscii" w:eastAsiaTheme="minorAscii" w:cstheme="minorAscii"/>
              </w:rPr>
              <w:t xml:space="preserve"> at the same time as Project Start, or at any other point.</w:t>
            </w:r>
          </w:p>
        </w:tc>
      </w:tr>
      <w:tr w:rsidR="00B35FD2" w:rsidTr="57271A2C" w14:paraId="5170C707"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2D3BB28B" w14:textId="77777777">
            <w:pPr>
              <w:jc w:val="center"/>
              <w:rPr>
                <w:rFonts w:ascii="Calibri" w:hAnsi="Calibri" w:eastAsia="Calibri" w:cs="Calibri" w:asciiTheme="minorAscii" w:hAnsiTheme="minorAscii" w:eastAsiaTheme="minorAscii" w:cstheme="minorAscii"/>
                <w:b w:val="1"/>
                <w:bCs w:val="1"/>
              </w:rPr>
            </w:pP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63D48D3" w14:textId="77777777">
            <w:pPr>
              <w:pStyle w:val="NormalWeb"/>
              <w:divId w:val="1445462256"/>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Approvals</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581FA7AF" w14:textId="77777777">
            <w:pPr>
              <w:rPr>
                <w:rFonts w:ascii="Calibri" w:hAnsi="Calibri" w:eastAsia="Calibri" w:cs="Calibri" w:asciiTheme="minorAscii" w:hAnsiTheme="minorAscii" w:eastAsiaTheme="minorAscii" w:cstheme="minorAscii"/>
              </w:rPr>
            </w:pPr>
          </w:p>
        </w:tc>
      </w:tr>
      <w:tr w:rsidR="00B35FD2" w:rsidTr="57271A2C" w14:paraId="69F0125C"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E904B4E"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Can the Programme Manager commit to doing the project within the approved Programme Budget</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0A5E187" w14:textId="77777777">
            <w:pPr>
              <w:numPr>
                <w:ilvl w:val="0"/>
                <w:numId w:val="2"/>
              </w:numPr>
              <w:spacing w:before="100" w:beforeAutospacing="on" w:after="100" w:afterAutospacing="on"/>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Yes</w:t>
            </w:r>
          </w:p>
          <w:p w:rsidRPr="00610740" w:rsidR="00332EC4" w:rsidP="57271A2C" w:rsidRDefault="00F6619B" w14:paraId="66C9CAFD" w14:textId="77777777">
            <w:pPr>
              <w:numPr>
                <w:ilvl w:val="0"/>
                <w:numId w:val="2"/>
              </w:numPr>
              <w:spacing w:before="100" w:beforeAutospacing="on" w:after="100" w:afterAutospacing="on"/>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rPr>
              <w:t>No</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67D28AB"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Are there sufficient days available with the Programme Budget for the current year to accommodate the Applications staff effort </w:t>
            </w:r>
            <w:r w:rsidRPr="57271A2C" w:rsidR="337A2DA4">
              <w:rPr>
                <w:rFonts w:ascii="Calibri" w:hAnsi="Calibri" w:eastAsia="Calibri" w:cs="Calibri" w:asciiTheme="minorAscii" w:hAnsiTheme="minorAscii" w:eastAsiaTheme="minorAscii" w:cstheme="minorAscii"/>
              </w:rPr>
              <w:t>required</w:t>
            </w:r>
            <w:r w:rsidRPr="57271A2C" w:rsidR="337A2DA4">
              <w:rPr>
                <w:rFonts w:ascii="Calibri" w:hAnsi="Calibri" w:eastAsia="Calibri" w:cs="Calibri" w:asciiTheme="minorAscii" w:hAnsiTheme="minorAscii" w:eastAsiaTheme="minorAscii" w:cstheme="minorAscii"/>
              </w:rPr>
              <w:t xml:space="preserve"> in the current year for this project?</w:t>
            </w:r>
          </w:p>
          <w:p w:rsidR="00332EC4" w:rsidP="57271A2C" w:rsidRDefault="00F6619B" w14:paraId="6A8E2360"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If </w:t>
            </w:r>
            <w:r w:rsidRPr="57271A2C" w:rsidR="337A2DA4">
              <w:rPr>
                <w:rFonts w:ascii="Calibri" w:hAnsi="Calibri" w:eastAsia="Calibri" w:cs="Calibri" w:asciiTheme="minorAscii" w:hAnsiTheme="minorAscii" w:eastAsiaTheme="minorAscii" w:cstheme="minorAscii"/>
              </w:rPr>
              <w:t>not</w:t>
            </w:r>
            <w:r w:rsidRPr="57271A2C" w:rsidR="337A2DA4">
              <w:rPr>
                <w:rFonts w:ascii="Calibri" w:hAnsi="Calibri" w:eastAsia="Calibri" w:cs="Calibri" w:asciiTheme="minorAscii" w:hAnsiTheme="minorAscii" w:eastAsiaTheme="minorAscii" w:cstheme="minorAscii"/>
              </w:rPr>
              <w:t xml:space="preserve"> the Programme Manager must </w:t>
            </w:r>
            <w:r w:rsidRPr="57271A2C" w:rsidR="337A2DA4">
              <w:rPr>
                <w:rFonts w:ascii="Calibri" w:hAnsi="Calibri" w:eastAsia="Calibri" w:cs="Calibri" w:asciiTheme="minorAscii" w:hAnsiTheme="minorAscii" w:eastAsiaTheme="minorAscii" w:cstheme="minorAscii"/>
              </w:rPr>
              <w:t>state</w:t>
            </w:r>
            <w:r w:rsidRPr="57271A2C" w:rsidR="337A2DA4">
              <w:rPr>
                <w:rFonts w:ascii="Calibri" w:hAnsi="Calibri" w:eastAsia="Calibri" w:cs="Calibri" w:asciiTheme="minorAscii" w:hAnsiTheme="minorAscii" w:eastAsiaTheme="minorAscii" w:cstheme="minorAscii"/>
              </w:rPr>
              <w:t xml:space="preserve"> what actions will be taken to free up the required Applications staff effort.  Both In-Year and Planned projects</w:t>
            </w:r>
          </w:p>
        </w:tc>
      </w:tr>
      <w:tr w:rsidR="00B35FD2" w:rsidTr="57271A2C" w14:paraId="703DDE27"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9FD3042" w14:textId="77777777">
            <w:pPr>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color w:val="172B4D"/>
              </w:rPr>
              <w:t>Approval to start from Head of Apps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1312FD7" w14:textId="739B18F4">
            <w:pPr>
              <w:pStyle w:val="NormalWeb"/>
              <w:divId w:val="1382094096"/>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color w:val="172B4D"/>
              </w:rPr>
              <w:t xml:space="preserve">Approval to start from Head of Apps </w:t>
            </w:r>
            <w:r w:rsidRPr="57271A2C" w:rsidR="409EB459">
              <w:rPr>
                <w:rFonts w:ascii="Calibri" w:hAnsi="Calibri" w:eastAsia="Calibri" w:cs="Calibri" w:asciiTheme="minorAscii" w:hAnsiTheme="minorAscii" w:eastAsiaTheme="minorAscii" w:cstheme="minorAscii"/>
                <w:strike w:val="0"/>
                <w:dstrike w:val="0"/>
                <w:color w:val="172B4D"/>
              </w:rPr>
              <w:t>(for In-Year projects only)</w:t>
            </w:r>
          </w:p>
          <w:p w:rsidR="00332EC4" w:rsidP="57271A2C" w:rsidRDefault="00373F87" w14:paraId="1705191C" w14:textId="3BB520D4">
            <w:pPr>
              <w:pStyle w:val="NormalWeb"/>
              <w:suppressLineNumbers w:val="0"/>
              <w:bidi w:val="0"/>
              <w:spacing w:beforeAutospacing="on" w:afterAutospacing="on" w:line="259" w:lineRule="auto"/>
              <w:ind w:left="0" w:right="0"/>
              <w:jc w:val="left"/>
            </w:pPr>
            <w:r w:rsidRPr="57271A2C" w:rsidR="409EB459">
              <w:rPr>
                <w:rFonts w:ascii="Calibri" w:hAnsi="Calibri" w:eastAsia="Calibri" w:cs="Calibri" w:asciiTheme="minorAscii" w:hAnsiTheme="minorAscii" w:eastAsiaTheme="minorAscii" w:cstheme="minorAscii"/>
              </w:rPr>
              <w:t>n/a</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39A0FE05" w14:textId="77777777">
            <w:pPr>
              <w:rPr>
                <w:rFonts w:ascii="Calibri" w:hAnsi="Calibri" w:eastAsia="Calibri" w:cs="Calibri" w:asciiTheme="minorAscii" w:hAnsiTheme="minorAscii" w:eastAsiaTheme="minorAscii" w:cstheme="minorAscii"/>
              </w:rPr>
            </w:pPr>
          </w:p>
        </w:tc>
      </w:tr>
      <w:tr w:rsidR="00B35FD2" w:rsidTr="57271A2C" w14:paraId="41AEC9D0"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1080844B" w14:textId="77777777">
            <w:pPr>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color w:val="172B4D"/>
              </w:rPr>
              <w:t>Approval to start from Head of PMO</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1F0A90" w:rsidR="00332EC4" w:rsidP="57271A2C" w:rsidRDefault="001F0A90" w14:paraId="2D5FEA1E" w14:textId="15472DDA">
            <w:pPr>
              <w:pStyle w:val="NormalWeb"/>
              <w:divId w:val="284700116"/>
              <w:rPr>
                <w:rFonts w:ascii="Calibri" w:hAnsi="Calibri" w:eastAsia="Calibri" w:cs="Calibri" w:asciiTheme="minorAscii" w:hAnsiTheme="minorAscii" w:eastAsiaTheme="minorAscii" w:cstheme="minorAscii"/>
                <w:strike w:val="1"/>
              </w:rPr>
            </w:pPr>
            <w:r w:rsidRPr="57271A2C" w:rsidR="6A27D26C">
              <w:rPr>
                <w:rFonts w:ascii="Calibri" w:hAnsi="Calibri" w:eastAsia="Calibri" w:cs="Calibri" w:asciiTheme="minorAscii" w:hAnsiTheme="minorAscii" w:eastAsiaTheme="minorAscii" w:cstheme="minorAscii"/>
                <w:color w:val="172B4D"/>
              </w:rPr>
              <w:t xml:space="preserve">n/a </w:t>
            </w:r>
            <w:r w:rsidRPr="57271A2C" w:rsidR="337A2DA4">
              <w:rPr>
                <w:rFonts w:ascii="Calibri" w:hAnsi="Calibri" w:eastAsia="Calibri" w:cs="Calibri" w:asciiTheme="minorAscii" w:hAnsiTheme="minorAscii" w:eastAsiaTheme="minorAscii" w:cstheme="minorAscii"/>
                <w:strike w:val="1"/>
                <w:color w:val="172B4D"/>
              </w:rPr>
              <w:t>Approval to start from Head of PMO (for In-Year projects only)</w:t>
            </w:r>
          </w:p>
          <w:p w:rsidR="00332EC4" w:rsidP="57271A2C" w:rsidRDefault="00F6619B" w14:paraId="53A55591" w14:textId="77777777">
            <w:pPr>
              <w:pStyle w:val="NormalWeb"/>
              <w:divId w:val="284700116"/>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rPr>
              <w:t>Yes</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08D07F42" w14:textId="77777777">
            <w:pPr>
              <w:rPr>
                <w:rFonts w:ascii="Calibri" w:hAnsi="Calibri" w:eastAsia="Calibri" w:cs="Calibri" w:asciiTheme="minorAscii" w:hAnsiTheme="minorAscii" w:eastAsiaTheme="minorAscii" w:cstheme="minorAscii"/>
              </w:rPr>
            </w:pPr>
          </w:p>
        </w:tc>
      </w:tr>
      <w:tr w:rsidR="00B35FD2" w:rsidTr="57271A2C" w14:paraId="25C75638"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9810B4C"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color w:val="172B4D"/>
              </w:rPr>
              <w:t>Approval to start from</w:t>
            </w:r>
            <w:r w:rsidRPr="57271A2C" w:rsidR="337A2DA4">
              <w:rPr>
                <w:rFonts w:ascii="Calibri" w:hAnsi="Calibri" w:eastAsia="Calibri" w:cs="Calibri" w:asciiTheme="minorAscii" w:hAnsiTheme="minorAscii" w:eastAsiaTheme="minorAscii" w:cstheme="minorAscii"/>
                <w:b w:val="1"/>
                <w:bCs w:val="1"/>
              </w:rPr>
              <w:t xml:space="preserve"> Business Partner(s) </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9068B0" w14:paraId="169B618A" w14:textId="027D894C">
            <w:pPr>
              <w:pStyle w:val="NormalWeb"/>
              <w:divId w:val="672343226"/>
              <w:rPr>
                <w:rFonts w:ascii="Calibri" w:hAnsi="Calibri" w:eastAsia="Calibri" w:cs="Calibri" w:asciiTheme="minorAscii" w:hAnsiTheme="minorAscii" w:eastAsiaTheme="minorAscii" w:cstheme="minorAscii"/>
              </w:rPr>
            </w:pPr>
            <w:r w:rsidRPr="57271A2C" w:rsidR="6331442C">
              <w:rPr>
                <w:rFonts w:ascii="Calibri" w:hAnsi="Calibri" w:eastAsia="Calibri" w:cs="Calibri" w:asciiTheme="minorAscii" w:hAnsiTheme="minorAscii" w:eastAsiaTheme="minorAscii" w:cstheme="minorAscii"/>
              </w:rPr>
              <w:t>Lisa Dawson, Academic Registrar</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1F9B96E"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Record names, </w:t>
            </w:r>
            <w:r w:rsidRPr="57271A2C" w:rsidR="337A2DA4">
              <w:rPr>
                <w:rFonts w:ascii="Calibri" w:hAnsi="Calibri" w:eastAsia="Calibri" w:cs="Calibri" w:asciiTheme="minorAscii" w:hAnsiTheme="minorAscii" w:eastAsiaTheme="minorAscii" w:cstheme="minorAscii"/>
              </w:rPr>
              <w:t>roles</w:t>
            </w:r>
            <w:r w:rsidRPr="57271A2C" w:rsidR="337A2DA4">
              <w:rPr>
                <w:rFonts w:ascii="Calibri" w:hAnsi="Calibri" w:eastAsia="Calibri" w:cs="Calibri" w:asciiTheme="minorAscii" w:hAnsiTheme="minorAscii" w:eastAsiaTheme="minorAscii" w:cstheme="minorAscii"/>
              </w:rPr>
              <w:t xml:space="preserve"> and dates of approval - Both In-Year and Planned project</w:t>
            </w:r>
          </w:p>
          <w:p w:rsidR="00332EC4" w:rsidP="57271A2C" w:rsidRDefault="00F6619B" w14:paraId="444BAA0C"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If the Business has not confirmed that they are ready to start the </w:t>
            </w:r>
            <w:r w:rsidRPr="57271A2C" w:rsidR="337A2DA4">
              <w:rPr>
                <w:rFonts w:ascii="Calibri" w:hAnsi="Calibri" w:eastAsia="Calibri" w:cs="Calibri" w:asciiTheme="minorAscii" w:hAnsiTheme="minorAscii" w:eastAsiaTheme="minorAscii" w:cstheme="minorAscii"/>
              </w:rPr>
              <w:t>project</w:t>
            </w:r>
            <w:r w:rsidRPr="57271A2C" w:rsidR="337A2DA4">
              <w:rPr>
                <w:rFonts w:ascii="Calibri" w:hAnsi="Calibri" w:eastAsia="Calibri" w:cs="Calibri" w:asciiTheme="minorAscii" w:hAnsiTheme="minorAscii" w:eastAsiaTheme="minorAscii" w:cstheme="minorAscii"/>
              </w:rPr>
              <w:t xml:space="preserve"> then the project should not be starting</w:t>
            </w:r>
          </w:p>
        </w:tc>
      </w:tr>
      <w:tr w:rsidR="00B35FD2" w:rsidTr="57271A2C" w14:paraId="6425DCA5"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B435D3C"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color w:val="172B4D"/>
              </w:rPr>
              <w:t> </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125CBE29" w14:textId="77777777">
            <w:pPr>
              <w:pStyle w:val="NormalWeb"/>
              <w:divId w:val="73548751"/>
              <w:rPr>
                <w:rStyle w:val="Strong"/>
                <w:rFonts w:ascii="Calibri" w:hAnsi="Calibri" w:eastAsia="Calibri" w:cs="Calibri" w:asciiTheme="minorAscii" w:hAnsiTheme="minorAscii" w:eastAsiaTheme="minorAscii" w:cstheme="minorAscii"/>
                <w:color w:val="172B4D"/>
              </w:rPr>
            </w:pPr>
            <w:r w:rsidRPr="57271A2C" w:rsidR="337A2DA4">
              <w:rPr>
                <w:rStyle w:val="Strong"/>
                <w:rFonts w:ascii="Calibri" w:hAnsi="Calibri" w:eastAsia="Calibri" w:cs="Calibri" w:asciiTheme="minorAscii" w:hAnsiTheme="minorAscii" w:eastAsiaTheme="minorAscii" w:cstheme="minorAscii"/>
                <w:color w:val="172B4D"/>
              </w:rPr>
              <w:t>Funding </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0AF7EC03" w14:textId="77777777">
            <w:pPr>
              <w:pStyle w:val="NormalWeb"/>
              <w:rPr>
                <w:rFonts w:ascii="Calibri" w:hAnsi="Calibri" w:eastAsia="Calibri" w:cs="Calibri" w:asciiTheme="minorAscii" w:hAnsiTheme="minorAscii" w:eastAsiaTheme="minorAscii" w:cstheme="minorAscii"/>
              </w:rPr>
            </w:pPr>
          </w:p>
        </w:tc>
      </w:tr>
      <w:tr w:rsidR="00B35FD2" w:rsidTr="57271A2C" w14:paraId="19A02561"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1B8E9091"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Budget</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74CD05C" w14:textId="77777777">
            <w:pPr>
              <w:pStyle w:val="NormalWeb"/>
              <w:divId w:val="1897427873"/>
              <w:rPr>
                <w:rStyle w:val="Strong"/>
                <w:rFonts w:ascii="Calibri" w:hAnsi="Calibri" w:eastAsia="Calibri" w:cs="Calibri" w:asciiTheme="minorAscii" w:hAnsiTheme="minorAscii" w:eastAsiaTheme="minorAscii" w:cstheme="minorAscii"/>
                <w:color w:val="172B4D"/>
              </w:rPr>
            </w:pPr>
            <w:r w:rsidRPr="57271A2C" w:rsidR="337A2DA4">
              <w:rPr>
                <w:rStyle w:val="Strong"/>
                <w:rFonts w:ascii="Calibri" w:hAnsi="Calibri" w:eastAsia="Calibri" w:cs="Calibri" w:asciiTheme="minorAscii" w:hAnsiTheme="minorAscii" w:eastAsiaTheme="minorAscii" w:cstheme="minorAscii"/>
                <w:color w:val="172B4D"/>
              </w:rPr>
              <w:t>Project Funding Source</w:t>
            </w:r>
          </w:p>
          <w:p w:rsidR="00332EC4" w:rsidP="57271A2C" w:rsidRDefault="000E19FF" w14:paraId="68E23069" w14:textId="16CA1620">
            <w:pPr>
              <w:pStyle w:val="NormalWeb"/>
              <w:divId w:val="1897427873"/>
              <w:rPr>
                <w:rFonts w:ascii="Calibri" w:hAnsi="Calibri" w:eastAsia="Calibri" w:cs="Calibri" w:asciiTheme="minorAscii" w:hAnsiTheme="minorAscii" w:eastAsiaTheme="minorAscii" w:cstheme="minorAscii"/>
              </w:rPr>
            </w:pPr>
            <w:r w:rsidRPr="57271A2C" w:rsidR="0690AF38">
              <w:rPr>
                <w:rFonts w:ascii="Calibri" w:hAnsi="Calibri" w:eastAsia="Calibri" w:cs="Calibri" w:asciiTheme="minorAscii" w:hAnsiTheme="minorAscii" w:eastAsiaTheme="minorAscii" w:cstheme="minorAscii"/>
              </w:rPr>
              <w:t>ISG funded</w:t>
            </w:r>
            <w:r w:rsidRPr="57271A2C" w:rsidR="337A2DA4">
              <w:rPr>
                <w:rFonts w:ascii="Calibri" w:hAnsi="Calibri" w:eastAsia="Calibri" w:cs="Calibri" w:asciiTheme="minorAscii" w:hAnsiTheme="minorAscii" w:eastAsiaTheme="minorAscii" w:cstheme="minorAscii"/>
              </w:rPr>
              <w:t xml:space="preserve"> </w:t>
            </w:r>
            <w:r w:rsidRPr="57271A2C" w:rsidR="0690AF38">
              <w:rPr>
                <w:rFonts w:ascii="Calibri" w:hAnsi="Calibri" w:eastAsia="Calibri" w:cs="Calibri" w:asciiTheme="minorAscii" w:hAnsiTheme="minorAscii" w:eastAsiaTheme="minorAscii" w:cstheme="minorAscii"/>
              </w:rPr>
              <w:t>(</w:t>
            </w:r>
            <w:r w:rsidRPr="57271A2C" w:rsidR="71003ADE">
              <w:rPr>
                <w:rFonts w:ascii="Calibri" w:hAnsi="Calibri" w:eastAsia="Calibri" w:cs="Calibri" w:asciiTheme="minorAscii" w:hAnsiTheme="minorAscii" w:eastAsiaTheme="minorAscii" w:cstheme="minorAscii"/>
              </w:rPr>
              <w:t xml:space="preserve">50 days were </w:t>
            </w:r>
            <w:r w:rsidRPr="57271A2C" w:rsidR="0690AF38">
              <w:rPr>
                <w:rFonts w:ascii="Calibri" w:hAnsi="Calibri" w:eastAsia="Calibri" w:cs="Calibri" w:asciiTheme="minorAscii" w:hAnsiTheme="minorAscii" w:eastAsiaTheme="minorAscii" w:cstheme="minorAscii"/>
              </w:rPr>
              <w:t>incorporated into SSP Core budget at start of 2024/25)</w:t>
            </w:r>
          </w:p>
          <w:p w:rsidR="00332EC4" w:rsidP="57271A2C" w:rsidRDefault="00F6619B" w14:paraId="486827ED" w14:textId="77777777">
            <w:pPr>
              <w:pStyle w:val="NormalWeb"/>
              <w:divId w:val="1897427873"/>
              <w:rPr>
                <w:rStyle w:val="Strong"/>
                <w:rFonts w:ascii="Calibri" w:hAnsi="Calibri" w:eastAsia="Calibri" w:cs="Calibri" w:asciiTheme="minorAscii" w:hAnsiTheme="minorAscii" w:eastAsiaTheme="minorAscii" w:cstheme="minorAscii"/>
                <w:color w:val="172B4D"/>
              </w:rPr>
            </w:pPr>
            <w:r w:rsidRPr="57271A2C" w:rsidR="337A2DA4">
              <w:rPr>
                <w:rStyle w:val="Strong"/>
                <w:rFonts w:ascii="Calibri" w:hAnsi="Calibri" w:eastAsia="Calibri" w:cs="Calibri" w:asciiTheme="minorAscii" w:hAnsiTheme="minorAscii" w:eastAsiaTheme="minorAscii" w:cstheme="minorAscii"/>
                <w:color w:val="172B4D"/>
              </w:rPr>
              <w:t>Budget</w:t>
            </w:r>
          </w:p>
          <w:p w:rsidR="00332EC4" w:rsidP="57271A2C" w:rsidRDefault="00A50158" w14:paraId="5ED08BA2" w14:textId="44DC3E9D">
            <w:pPr>
              <w:pStyle w:val="NormalWeb"/>
              <w:divId w:val="1897427873"/>
              <w:rPr>
                <w:rFonts w:ascii="Calibri" w:hAnsi="Calibri" w:eastAsia="Calibri" w:cs="Calibri" w:asciiTheme="minorAscii" w:hAnsiTheme="minorAscii" w:eastAsiaTheme="minorAscii" w:cstheme="minorAscii"/>
              </w:rPr>
            </w:pPr>
            <w:r w:rsidRPr="57271A2C" w:rsidR="46F202E8">
              <w:rPr>
                <w:rFonts w:ascii="Calibri" w:hAnsi="Calibri" w:eastAsia="Calibri" w:cs="Calibri" w:asciiTheme="minorAscii" w:hAnsiTheme="minorAscii" w:eastAsiaTheme="minorAscii" w:cstheme="minorAscii"/>
              </w:rPr>
              <w:t xml:space="preserve">Budget set at </w:t>
            </w:r>
            <w:r w:rsidRPr="57271A2C" w:rsidR="6331442C">
              <w:rPr>
                <w:rFonts w:ascii="Calibri" w:hAnsi="Calibri" w:eastAsia="Calibri" w:cs="Calibri" w:asciiTheme="minorAscii" w:hAnsiTheme="minorAscii" w:eastAsiaTheme="minorAscii" w:cstheme="minorAscii"/>
              </w:rPr>
              <w:t>50</w:t>
            </w:r>
            <w:r w:rsidRPr="57271A2C" w:rsidR="0C628C6E">
              <w:rPr>
                <w:rFonts w:ascii="Calibri" w:hAnsi="Calibri" w:eastAsia="Calibri" w:cs="Calibri" w:asciiTheme="minorAscii" w:hAnsiTheme="minorAscii" w:eastAsiaTheme="minorAscii" w:cstheme="minorAscii"/>
              </w:rPr>
              <w:t xml:space="preserve"> days</w:t>
            </w:r>
            <w:r w:rsidRPr="57271A2C" w:rsidR="1E0F62F9">
              <w:rPr>
                <w:rFonts w:ascii="Calibri" w:hAnsi="Calibri" w:eastAsia="Calibri" w:cs="Calibri" w:asciiTheme="minorAscii" w:hAnsiTheme="minorAscii" w:eastAsiaTheme="minorAscii" w:cstheme="minorAscii"/>
              </w:rPr>
              <w:t xml:space="preserve"> to fund the project resources across IS and Student Systems</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0189AC35" w14:textId="77777777">
            <w:pPr>
              <w:rPr>
                <w:rFonts w:ascii="Calibri" w:hAnsi="Calibri" w:eastAsia="Calibri" w:cs="Calibri" w:asciiTheme="minorAscii" w:hAnsiTheme="minorAscii" w:eastAsiaTheme="minorAscii" w:cstheme="minorAscii"/>
              </w:rPr>
            </w:pPr>
          </w:p>
        </w:tc>
      </w:tr>
      <w:tr w:rsidR="00B35FD2" w:rsidTr="57271A2C" w14:paraId="4BD2EC0A"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FC6AF97"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Standard Recharging?</w:t>
            </w:r>
            <w:r w:rsidRPr="57271A2C" w:rsidR="337A2DA4">
              <w:rPr>
                <w:rStyle w:val="Strong"/>
                <w:rFonts w:ascii="Calibri" w:hAnsi="Calibri" w:eastAsia="Calibri" w:cs="Calibri" w:asciiTheme="minorAscii" w:hAnsiTheme="minorAscii" w:eastAsiaTheme="minorAscii" w:cstheme="minorAscii"/>
                <w:color w:val="FF0000"/>
              </w:rPr>
              <w:t> </w:t>
            </w:r>
          </w:p>
          <w:p w:rsidR="00332EC4" w:rsidP="57271A2C" w:rsidRDefault="00F6619B" w14:paraId="744AFF6B"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color w:val="FF0000"/>
              </w:rPr>
              <w:t>Mandatory for sponsor funded projects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9068B0" w:rsidR="009068B0" w:rsidP="57271A2C" w:rsidRDefault="009068B0" w14:paraId="6BA8EEBB" w14:textId="2AADAC6D">
            <w:pPr>
              <w:numPr>
                <w:ilvl w:val="0"/>
                <w:numId w:val="3"/>
              </w:numPr>
              <w:spacing w:before="100" w:beforeAutospacing="on" w:after="100" w:afterAutospacing="on"/>
              <w:divId w:val="997271068"/>
              <w:rPr>
                <w:rFonts w:ascii="Calibri" w:hAnsi="Calibri" w:eastAsia="Calibri" w:cs="Calibri" w:asciiTheme="minorAscii" w:hAnsiTheme="minorAscii" w:eastAsiaTheme="minorAscii" w:cstheme="minorAscii"/>
              </w:rPr>
            </w:pPr>
            <w:r w:rsidRPr="57271A2C" w:rsidR="6331442C">
              <w:rPr>
                <w:rFonts w:ascii="Calibri" w:hAnsi="Calibri" w:eastAsia="Calibri" w:cs="Calibri" w:asciiTheme="minorAscii" w:hAnsiTheme="minorAscii" w:eastAsiaTheme="minorAscii" w:cstheme="minorAscii"/>
                <w:color w:val="172B4D"/>
              </w:rPr>
              <w:t>n/a SSP core funded</w:t>
            </w:r>
          </w:p>
          <w:p w:rsidRPr="009068B0" w:rsidR="00332EC4" w:rsidP="57271A2C" w:rsidRDefault="00F6619B" w14:paraId="7C359FF8" w14:textId="25EC0C84">
            <w:pPr>
              <w:numPr>
                <w:ilvl w:val="0"/>
                <w:numId w:val="3"/>
              </w:numPr>
              <w:spacing w:before="100" w:beforeAutospacing="on" w:after="100" w:afterAutospacing="on"/>
              <w:divId w:val="997271068"/>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color w:val="172B4D"/>
              </w:rPr>
              <w:t>Yes</w:t>
            </w:r>
          </w:p>
          <w:p w:rsidR="00332EC4" w:rsidP="57271A2C" w:rsidRDefault="00F6619B" w14:paraId="3046EB80" w14:textId="77777777">
            <w:pPr>
              <w:numPr>
                <w:ilvl w:val="0"/>
                <w:numId w:val="3"/>
              </w:numPr>
              <w:spacing w:before="100" w:beforeAutospacing="on" w:after="100" w:afterAutospacing="on"/>
              <w:divId w:val="997271068"/>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strike w:val="1"/>
                <w:color w:val="172B4D"/>
              </w:rPr>
              <w:t>No</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2BC55176" w14:textId="77777777">
            <w:pPr>
              <w:numPr>
                <w:ilvl w:val="0"/>
                <w:numId w:val="3"/>
              </w:numPr>
              <w:spacing w:before="100" w:beforeAutospacing="on" w:after="100" w:afterAutospacing="on"/>
              <w:rPr>
                <w:rFonts w:ascii="Calibri" w:hAnsi="Calibri" w:eastAsia="Calibri" w:cs="Calibri" w:asciiTheme="minorAscii" w:hAnsiTheme="minorAscii" w:eastAsiaTheme="minorAscii" w:cstheme="minorAscii"/>
              </w:rPr>
            </w:pPr>
          </w:p>
        </w:tc>
      </w:tr>
      <w:tr w:rsidR="00B35FD2" w:rsidTr="57271A2C" w14:paraId="33C3977C"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75B6231B"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Reason for non-standard recharging?</w:t>
            </w:r>
          </w:p>
          <w:p w:rsidR="00332EC4" w:rsidP="57271A2C" w:rsidRDefault="00F6619B" w14:paraId="676DBD17"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color w:val="FF0000"/>
              </w:rPr>
              <w:t>Mandatory for sponsor funded projects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73F87" w:rsidP="57271A2C" w:rsidRDefault="00373F87" w14:paraId="545D72CB" w14:textId="1C9CB913">
            <w:pPr>
              <w:numPr>
                <w:ilvl w:val="0"/>
                <w:numId w:val="4"/>
              </w:numPr>
              <w:spacing w:before="100" w:beforeAutospacing="on" w:after="100" w:afterAutospacing="on"/>
              <w:divId w:val="1168135948"/>
              <w:rPr>
                <w:rFonts w:ascii="Calibri" w:hAnsi="Calibri" w:eastAsia="Calibri" w:cs="Calibri" w:asciiTheme="minorAscii" w:hAnsiTheme="minorAscii" w:eastAsiaTheme="minorAscii" w:cstheme="minorAscii"/>
              </w:rPr>
            </w:pPr>
            <w:r w:rsidRPr="57271A2C" w:rsidR="082D4F46">
              <w:rPr>
                <w:rFonts w:ascii="Calibri" w:hAnsi="Calibri" w:eastAsia="Calibri" w:cs="Calibri" w:asciiTheme="minorAscii" w:hAnsiTheme="minorAscii" w:eastAsiaTheme="minorAscii" w:cstheme="minorAscii"/>
              </w:rPr>
              <w:t>n/a</w:t>
            </w:r>
          </w:p>
          <w:p w:rsidR="00332EC4" w:rsidP="57271A2C" w:rsidRDefault="00F6619B" w14:paraId="77FC05FA" w14:textId="3D53D69F">
            <w:pPr>
              <w:numPr>
                <w:ilvl w:val="0"/>
                <w:numId w:val="4"/>
              </w:numPr>
              <w:spacing w:before="100" w:beforeAutospacing="on" w:after="100" w:afterAutospacing="on"/>
              <w:divId w:val="1168135948"/>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Contractor Actual</w:t>
            </w:r>
          </w:p>
          <w:p w:rsidR="00332EC4" w:rsidP="57271A2C" w:rsidRDefault="00F6619B" w14:paraId="1A7E33DF" w14:textId="77777777">
            <w:pPr>
              <w:numPr>
                <w:ilvl w:val="0"/>
                <w:numId w:val="4"/>
              </w:numPr>
              <w:spacing w:before="100" w:beforeAutospacing="on" w:after="100" w:afterAutospacing="on"/>
              <w:divId w:val="1168135948"/>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Includes Capital costs</w:t>
            </w:r>
          </w:p>
          <w:p w:rsidR="00332EC4" w:rsidP="57271A2C" w:rsidRDefault="00F6619B" w14:paraId="7698A2C9" w14:textId="77777777">
            <w:pPr>
              <w:numPr>
                <w:ilvl w:val="0"/>
                <w:numId w:val="4"/>
              </w:numPr>
              <w:spacing w:before="100" w:beforeAutospacing="on" w:after="100" w:afterAutospacing="on"/>
              <w:divId w:val="1168135948"/>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Includes Core-funded work</w:t>
            </w:r>
          </w:p>
          <w:p w:rsidR="00332EC4" w:rsidP="57271A2C" w:rsidRDefault="00F6619B" w14:paraId="58AA02BD" w14:textId="77777777">
            <w:pPr>
              <w:numPr>
                <w:ilvl w:val="0"/>
                <w:numId w:val="4"/>
              </w:numPr>
              <w:spacing w:before="100" w:beforeAutospacing="on" w:after="100" w:afterAutospacing="on"/>
              <w:divId w:val="1168135948"/>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Other</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0D37E11C" w14:textId="77777777">
            <w:pPr>
              <w:numPr>
                <w:ilvl w:val="0"/>
                <w:numId w:val="4"/>
              </w:numPr>
              <w:spacing w:before="100" w:beforeAutospacing="on" w:after="100" w:afterAutospacing="on"/>
              <w:rPr>
                <w:rFonts w:ascii="Calibri" w:hAnsi="Calibri" w:eastAsia="Calibri" w:cs="Calibri" w:asciiTheme="minorAscii" w:hAnsiTheme="minorAscii" w:eastAsiaTheme="minorAscii" w:cstheme="minorAscii"/>
              </w:rPr>
            </w:pPr>
          </w:p>
        </w:tc>
      </w:tr>
      <w:tr w:rsidR="00B35FD2" w:rsidTr="57271A2C" w14:paraId="759F883D"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71973F3E"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 xml:space="preserve">P&amp;M Recharging codes </w:t>
            </w:r>
            <w:r w:rsidRPr="57271A2C" w:rsidR="337A2DA4">
              <w:rPr>
                <w:rStyle w:val="Strong"/>
                <w:rFonts w:ascii="Calibri" w:hAnsi="Calibri" w:eastAsia="Calibri" w:cs="Calibri" w:asciiTheme="minorAscii" w:hAnsiTheme="minorAscii" w:eastAsiaTheme="minorAscii" w:cstheme="minorAscii"/>
                <w:color w:val="FF0000"/>
              </w:rPr>
              <w:t>Mandatory for sponsor funded projects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52622D80" w14:textId="1729B91E">
            <w:pPr>
              <w:pStyle w:val="NormalWeb"/>
              <w:divId w:val="2144493233"/>
              <w:rPr>
                <w:rStyle w:val="Strong"/>
                <w:rFonts w:ascii="Calibri" w:hAnsi="Calibri" w:eastAsia="Calibri" w:cs="Calibri" w:asciiTheme="minorAscii" w:hAnsiTheme="minorAscii" w:eastAsiaTheme="minorAscii" w:cstheme="minorAscii"/>
                <w:color w:val="172B4D"/>
              </w:rPr>
            </w:pPr>
            <w:r w:rsidRPr="57271A2C" w:rsidR="337A2DA4">
              <w:rPr>
                <w:rStyle w:val="Strong"/>
                <w:rFonts w:ascii="Calibri" w:hAnsi="Calibri" w:eastAsia="Calibri" w:cs="Calibri" w:asciiTheme="minorAscii" w:hAnsiTheme="minorAscii" w:eastAsiaTheme="minorAscii" w:cstheme="minorAscii"/>
                <w:color w:val="172B4D"/>
              </w:rPr>
              <w:t> </w:t>
            </w:r>
            <w:r w:rsidRPr="57271A2C" w:rsidR="082D4F46">
              <w:rPr>
                <w:rStyle w:val="Strong"/>
                <w:rFonts w:ascii="Calibri" w:hAnsi="Calibri" w:eastAsia="Calibri" w:cs="Calibri" w:asciiTheme="minorAscii" w:hAnsiTheme="minorAscii" w:eastAsiaTheme="minorAscii" w:cstheme="minorAscii"/>
                <w:color w:val="172B4D"/>
              </w:rPr>
              <w:t>n/a</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1B786AA2" w14:textId="77777777">
            <w:pPr>
              <w:rPr>
                <w:rFonts w:ascii="Calibri" w:hAnsi="Calibri" w:eastAsia="Calibri" w:cs="Calibri" w:asciiTheme="minorAscii" w:hAnsiTheme="minorAscii" w:eastAsiaTheme="minorAscii" w:cstheme="minorAscii"/>
              </w:rPr>
            </w:pPr>
          </w:p>
        </w:tc>
      </w:tr>
      <w:tr w:rsidR="00B35FD2" w:rsidTr="57271A2C" w14:paraId="733AC8D6"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043A7FA1"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 xml:space="preserve">Recharging contact </w:t>
            </w:r>
            <w:r w:rsidRPr="57271A2C" w:rsidR="337A2DA4">
              <w:rPr>
                <w:rStyle w:val="Strong"/>
                <w:rFonts w:ascii="Calibri" w:hAnsi="Calibri" w:eastAsia="Calibri" w:cs="Calibri" w:asciiTheme="minorAscii" w:hAnsiTheme="minorAscii" w:eastAsiaTheme="minorAscii" w:cstheme="minorAscii"/>
                <w:color w:val="FF0000"/>
              </w:rPr>
              <w:t>Mandatory for sponsor funded projects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533EF384" w14:textId="50098FE6">
            <w:pPr>
              <w:pStyle w:val="NormalWeb"/>
              <w:divId w:val="1201745804"/>
              <w:rPr>
                <w:rStyle w:val="Strong"/>
                <w:rFonts w:ascii="Calibri" w:hAnsi="Calibri" w:eastAsia="Calibri" w:cs="Calibri" w:asciiTheme="minorAscii" w:hAnsiTheme="minorAscii" w:eastAsiaTheme="minorAscii" w:cstheme="minorAscii"/>
                <w:color w:val="172B4D"/>
              </w:rPr>
            </w:pPr>
            <w:r w:rsidRPr="57271A2C" w:rsidR="337A2DA4">
              <w:rPr>
                <w:rStyle w:val="Strong"/>
                <w:rFonts w:ascii="Calibri" w:hAnsi="Calibri" w:eastAsia="Calibri" w:cs="Calibri" w:asciiTheme="minorAscii" w:hAnsiTheme="minorAscii" w:eastAsiaTheme="minorAscii" w:cstheme="minorAscii"/>
                <w:color w:val="172B4D"/>
              </w:rPr>
              <w:t> </w:t>
            </w:r>
            <w:r w:rsidRPr="57271A2C" w:rsidR="082D4F46">
              <w:rPr>
                <w:rStyle w:val="Strong"/>
                <w:rFonts w:ascii="Calibri" w:hAnsi="Calibri" w:eastAsia="Calibri" w:cs="Calibri" w:asciiTheme="minorAscii" w:hAnsiTheme="minorAscii" w:eastAsiaTheme="minorAscii" w:cstheme="minorAscii"/>
                <w:color w:val="172B4D"/>
              </w:rPr>
              <w:t>n/a</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3110F95A" w14:textId="77777777">
            <w:pPr>
              <w:rPr>
                <w:rFonts w:ascii="Calibri" w:hAnsi="Calibri" w:eastAsia="Calibri" w:cs="Calibri" w:asciiTheme="minorAscii" w:hAnsiTheme="minorAscii" w:eastAsiaTheme="minorAscii" w:cstheme="minorAscii"/>
              </w:rPr>
            </w:pPr>
          </w:p>
        </w:tc>
      </w:tr>
      <w:tr w:rsidR="00B35FD2" w:rsidTr="57271A2C" w14:paraId="5A73E1CD"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1379D19"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 xml:space="preserve">Are all recharging arrangements clearly understood by Sponsor, Project Manager and Programme Manager? </w:t>
            </w:r>
            <w:r w:rsidRPr="57271A2C" w:rsidR="337A2DA4">
              <w:rPr>
                <w:rStyle w:val="Strong"/>
                <w:rFonts w:ascii="Calibri" w:hAnsi="Calibri" w:eastAsia="Calibri" w:cs="Calibri" w:asciiTheme="minorAscii" w:hAnsiTheme="minorAscii" w:eastAsiaTheme="minorAscii" w:cstheme="minorAscii"/>
                <w:color w:val="FF0000"/>
              </w:rPr>
              <w:t>Mandatory for sponsor funded projects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D929C87" w14:textId="77777777">
            <w:pPr>
              <w:numPr>
                <w:ilvl w:val="0"/>
                <w:numId w:val="5"/>
              </w:numPr>
              <w:spacing w:before="100" w:beforeAutospacing="on" w:after="100" w:afterAutospacing="on"/>
              <w:divId w:val="558786944"/>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color w:val="172B4D"/>
              </w:rPr>
              <w:t>Yes</w:t>
            </w:r>
          </w:p>
          <w:p w:rsidRPr="00373F87" w:rsidR="00332EC4" w:rsidP="57271A2C" w:rsidRDefault="00F6619B" w14:paraId="3C8BB5B8" w14:textId="77777777">
            <w:pPr>
              <w:numPr>
                <w:ilvl w:val="0"/>
                <w:numId w:val="5"/>
              </w:numPr>
              <w:spacing w:before="100" w:beforeAutospacing="on" w:after="100" w:afterAutospacing="on"/>
              <w:divId w:val="558786944"/>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color w:val="172B4D"/>
              </w:rPr>
              <w:t>No</w:t>
            </w:r>
          </w:p>
          <w:p w:rsidR="00332EC4" w:rsidP="57271A2C" w:rsidRDefault="00F6619B" w14:paraId="56C7230B" w14:textId="77777777">
            <w:pPr>
              <w:pStyle w:val="NormalWeb"/>
              <w:divId w:val="558786944"/>
              <w:rPr>
                <w:rStyle w:val="Strong"/>
                <w:rFonts w:ascii="Calibri" w:hAnsi="Calibri" w:eastAsia="Calibri" w:cs="Calibri" w:asciiTheme="minorAscii" w:hAnsiTheme="minorAscii" w:eastAsiaTheme="minorAscii" w:cstheme="minorAscii"/>
                <w:color w:val="172B4D"/>
              </w:rPr>
            </w:pPr>
            <w:r w:rsidRPr="57271A2C" w:rsidR="337A2DA4">
              <w:rPr>
                <w:rStyle w:val="Strong"/>
                <w:rFonts w:ascii="Calibri" w:hAnsi="Calibri" w:eastAsia="Calibri" w:cs="Calibri" w:asciiTheme="minorAscii" w:hAnsiTheme="minorAscii" w:eastAsiaTheme="minorAscii" w:cstheme="minorAscii"/>
                <w:color w:val="172B4D"/>
              </w:rPr>
              <w:t> </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3098369D" w14:textId="77777777">
            <w:pPr>
              <w:rPr>
                <w:rFonts w:ascii="Calibri" w:hAnsi="Calibri" w:eastAsia="Calibri" w:cs="Calibri" w:asciiTheme="minorAscii" w:hAnsiTheme="minorAscii" w:eastAsiaTheme="minorAscii" w:cstheme="minorAscii"/>
              </w:rPr>
            </w:pPr>
          </w:p>
        </w:tc>
      </w:tr>
      <w:tr w:rsidR="00B35FD2" w:rsidTr="57271A2C" w14:paraId="64CD1867"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AAA5B3A" w14:textId="77777777">
            <w:pPr>
              <w:rPr>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Business Partner Staff Resource Estimate (Days)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BF39C7" w:rsidP="57271A2C" w:rsidRDefault="00373F87" w14:paraId="647A8D2B" w14:textId="31DF0B5F">
            <w:pPr>
              <w:rPr>
                <w:rFonts w:ascii="Calibri" w:hAnsi="Calibri" w:eastAsia="Calibri" w:cs="Calibri" w:asciiTheme="minorAscii" w:hAnsiTheme="minorAscii" w:eastAsiaTheme="minorAscii" w:cstheme="minorAscii"/>
              </w:rPr>
            </w:pPr>
            <w:r w:rsidRPr="57271A2C" w:rsidR="082D4F46">
              <w:rPr>
                <w:rFonts w:ascii="Calibri" w:hAnsi="Calibri" w:eastAsia="Calibri" w:cs="Calibri" w:asciiTheme="minorAscii" w:hAnsiTheme="minorAscii" w:eastAsiaTheme="minorAscii" w:cstheme="minorAscii"/>
              </w:rPr>
              <w:t xml:space="preserve">Small from </w:t>
            </w:r>
            <w:r w:rsidRPr="57271A2C" w:rsidR="1E0F62F9">
              <w:rPr>
                <w:rFonts w:ascii="Calibri" w:hAnsi="Calibri" w:eastAsia="Calibri" w:cs="Calibri" w:asciiTheme="minorAscii" w:hAnsiTheme="minorAscii" w:eastAsiaTheme="minorAscii" w:cstheme="minorAscii"/>
              </w:rPr>
              <w:t>SAIM reporting team</w:t>
            </w:r>
            <w:r w:rsidRPr="57271A2C" w:rsidR="082D4F46">
              <w:rPr>
                <w:rFonts w:ascii="Calibri" w:hAnsi="Calibri" w:eastAsia="Calibri" w:cs="Calibri" w:asciiTheme="minorAscii" w:hAnsiTheme="minorAscii" w:eastAsiaTheme="minorAscii" w:cstheme="minorAscii"/>
              </w:rPr>
              <w:t xml:space="preserve">, </w:t>
            </w:r>
            <w:r w:rsidRPr="57271A2C" w:rsidR="1E0F62F9">
              <w:rPr>
                <w:rFonts w:ascii="Calibri" w:hAnsi="Calibri" w:eastAsia="Calibri" w:cs="Calibri" w:asciiTheme="minorAscii" w:hAnsiTheme="minorAscii" w:eastAsiaTheme="minorAscii" w:cstheme="minorAscii"/>
              </w:rPr>
              <w:t>SSP BA</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C86A74D"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A scale estimate may be used where: Small = 50, Medium = 120, Large = 250 and Extra Large = 500 however please provide a more detailed estimate if this is available.</w:t>
            </w:r>
          </w:p>
        </w:tc>
      </w:tr>
      <w:tr w:rsidR="00B35FD2" w:rsidTr="57271A2C" w14:paraId="7F1EC5BD"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B2E02AF" w14:textId="77777777">
            <w:pPr>
              <w:rPr>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Other Costs Estimate</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240A3" w14:paraId="1F29B032" w14:textId="5B1544B0">
            <w:pPr>
              <w:rPr>
                <w:rFonts w:ascii="Calibri" w:hAnsi="Calibri" w:eastAsia="Calibri" w:cs="Calibri" w:asciiTheme="minorAscii" w:hAnsiTheme="minorAscii" w:eastAsiaTheme="minorAscii" w:cstheme="minorAscii"/>
              </w:rPr>
            </w:pPr>
            <w:r w:rsidRPr="57271A2C" w:rsidR="55D03471">
              <w:rPr>
                <w:rFonts w:ascii="Calibri" w:hAnsi="Calibri" w:eastAsia="Calibri" w:cs="Calibri" w:asciiTheme="minorAscii" w:hAnsiTheme="minorAscii" w:eastAsiaTheme="minorAscii" w:cstheme="minorAscii"/>
              </w:rPr>
              <w:t>n/a</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1D591F9F"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This is an estimate of any other financial costs associated with delivering the project </w:t>
            </w:r>
            <w:r w:rsidRPr="57271A2C" w:rsidR="337A2DA4">
              <w:rPr>
                <w:rFonts w:ascii="Calibri" w:hAnsi="Calibri" w:eastAsia="Calibri" w:cs="Calibri" w:asciiTheme="minorAscii" w:hAnsiTheme="minorAscii" w:eastAsiaTheme="minorAscii" w:cstheme="minorAscii"/>
              </w:rPr>
              <w:t>e.g.</w:t>
            </w:r>
            <w:r w:rsidRPr="57271A2C" w:rsidR="337A2DA4">
              <w:rPr>
                <w:rFonts w:ascii="Calibri" w:hAnsi="Calibri" w:eastAsia="Calibri" w:cs="Calibri" w:asciiTheme="minorAscii" w:hAnsiTheme="minorAscii" w:eastAsiaTheme="minorAscii" w:cstheme="minorAscii"/>
              </w:rPr>
              <w:t xml:space="preserve"> staff and student effort from outside of Applications Directorate (costed at the applicable Day Rate) and any other external costs for hardware, </w:t>
            </w:r>
            <w:r w:rsidRPr="57271A2C" w:rsidR="337A2DA4">
              <w:rPr>
                <w:rFonts w:ascii="Calibri" w:hAnsi="Calibri" w:eastAsia="Calibri" w:cs="Calibri" w:asciiTheme="minorAscii" w:hAnsiTheme="minorAscii" w:eastAsiaTheme="minorAscii" w:cstheme="minorAscii"/>
              </w:rPr>
              <w:t>software</w:t>
            </w:r>
            <w:r w:rsidRPr="57271A2C" w:rsidR="337A2DA4">
              <w:rPr>
                <w:rFonts w:ascii="Calibri" w:hAnsi="Calibri" w:eastAsia="Calibri" w:cs="Calibri" w:asciiTheme="minorAscii" w:hAnsiTheme="minorAscii" w:eastAsiaTheme="minorAscii" w:cstheme="minorAscii"/>
              </w:rPr>
              <w:t xml:space="preserve"> or services. Please </w:t>
            </w:r>
            <w:r w:rsidRPr="57271A2C" w:rsidR="337A2DA4">
              <w:rPr>
                <w:rFonts w:ascii="Calibri" w:hAnsi="Calibri" w:eastAsia="Calibri" w:cs="Calibri" w:asciiTheme="minorAscii" w:hAnsiTheme="minorAscii" w:eastAsiaTheme="minorAscii" w:cstheme="minorAscii"/>
              </w:rPr>
              <w:t>state</w:t>
            </w:r>
            <w:r w:rsidRPr="57271A2C" w:rsidR="337A2DA4">
              <w:rPr>
                <w:rFonts w:ascii="Calibri" w:hAnsi="Calibri" w:eastAsia="Calibri" w:cs="Calibri" w:asciiTheme="minorAscii" w:hAnsiTheme="minorAscii" w:eastAsiaTheme="minorAscii" w:cstheme="minorAscii"/>
              </w:rPr>
              <w:t xml:space="preserve"> the organisational unit(s) covering these costs.</w:t>
            </w:r>
          </w:p>
        </w:tc>
      </w:tr>
      <w:tr w:rsidR="00B35FD2" w:rsidTr="57271A2C" w14:paraId="38D04F24"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5A94DF97"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color w:val="172B4D"/>
              </w:rPr>
              <w:t> </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1C528E7B" w14:textId="77777777">
            <w:pPr>
              <w:pStyle w:val="NormalWeb"/>
              <w:divId w:val="58097413"/>
              <w:rPr>
                <w:rStyle w:val="Strong"/>
                <w:rFonts w:ascii="Calibri" w:hAnsi="Calibri" w:eastAsia="Calibri" w:cs="Calibri" w:asciiTheme="minorAscii" w:hAnsiTheme="minorAscii" w:eastAsiaTheme="minorAscii" w:cstheme="minorAscii"/>
                <w:color w:val="172B4D"/>
              </w:rPr>
            </w:pPr>
            <w:r w:rsidRPr="57271A2C" w:rsidR="337A2DA4">
              <w:rPr>
                <w:rStyle w:val="Strong"/>
                <w:rFonts w:ascii="Calibri" w:hAnsi="Calibri" w:eastAsia="Calibri" w:cs="Calibri" w:asciiTheme="minorAscii" w:hAnsiTheme="minorAscii" w:eastAsiaTheme="minorAscii" w:cstheme="minorAscii"/>
                <w:color w:val="172B4D"/>
              </w:rPr>
              <w:t>Resourcing</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2630CA5E" w14:textId="77777777">
            <w:pPr>
              <w:pStyle w:val="NormalWeb"/>
              <w:rPr>
                <w:rFonts w:ascii="Calibri" w:hAnsi="Calibri" w:eastAsia="Calibri" w:cs="Calibri" w:asciiTheme="minorAscii" w:hAnsiTheme="minorAscii" w:eastAsiaTheme="minorAscii" w:cstheme="minorAscii"/>
              </w:rPr>
            </w:pPr>
          </w:p>
        </w:tc>
      </w:tr>
      <w:tr w:rsidR="00B35FD2" w:rsidTr="57271A2C" w14:paraId="4DA41160"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A78ED7F" w14:textId="77777777">
            <w:pPr>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 xml:space="preserve">If Applications Service Management effort is </w:t>
            </w:r>
            <w:r w:rsidRPr="57271A2C" w:rsidR="337A2DA4">
              <w:rPr>
                <w:rStyle w:val="Strong"/>
                <w:rFonts w:ascii="Calibri" w:hAnsi="Calibri" w:eastAsia="Calibri" w:cs="Calibri" w:asciiTheme="minorAscii" w:hAnsiTheme="minorAscii" w:eastAsiaTheme="minorAscii" w:cstheme="minorAscii"/>
              </w:rPr>
              <w:t>required</w:t>
            </w:r>
            <w:r w:rsidRPr="57271A2C" w:rsidR="337A2DA4">
              <w:rPr>
                <w:rStyle w:val="Strong"/>
                <w:rFonts w:ascii="Calibri" w:hAnsi="Calibri" w:eastAsia="Calibri" w:cs="Calibri" w:asciiTheme="minorAscii" w:hAnsiTheme="minorAscii" w:eastAsiaTheme="minorAscii" w:cstheme="minorAscii"/>
              </w:rPr>
              <w:t xml:space="preserve">, </w:t>
            </w:r>
            <w:r w:rsidRPr="57271A2C" w:rsidR="337A2DA4">
              <w:rPr>
                <w:rStyle w:val="Strong"/>
                <w:rFonts w:ascii="Calibri" w:hAnsi="Calibri" w:eastAsia="Calibri" w:cs="Calibri" w:asciiTheme="minorAscii" w:hAnsiTheme="minorAscii" w:eastAsiaTheme="minorAscii" w:cstheme="minorAscii"/>
              </w:rPr>
              <w:t>state</w:t>
            </w:r>
            <w:r w:rsidRPr="57271A2C" w:rsidR="337A2DA4">
              <w:rPr>
                <w:rStyle w:val="Strong"/>
                <w:rFonts w:ascii="Calibri" w:hAnsi="Calibri" w:eastAsia="Calibri" w:cs="Calibri" w:asciiTheme="minorAscii" w:hAnsiTheme="minorAscii" w:eastAsiaTheme="minorAscii" w:cstheme="minorAscii"/>
              </w:rPr>
              <w:t xml:space="preserve"> the name of the Service to be associated with this project</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B93178" w14:paraId="7C3BFDAB" w14:textId="775AFE9F">
            <w:pPr>
              <w:rPr>
                <w:rFonts w:ascii="Calibri" w:hAnsi="Calibri" w:eastAsia="Calibri" w:cs="Calibri" w:asciiTheme="minorAscii" w:hAnsiTheme="minorAscii" w:eastAsiaTheme="minorAscii" w:cstheme="minorAscii"/>
              </w:rPr>
            </w:pPr>
            <w:r w:rsidRPr="57271A2C" w:rsidR="0BE3B4A0">
              <w:rPr>
                <w:rFonts w:ascii="Calibri" w:hAnsi="Calibri" w:eastAsia="Calibri" w:cs="Calibri" w:asciiTheme="minorAscii" w:hAnsiTheme="minorAscii" w:eastAsiaTheme="minorAscii" w:cstheme="minorAscii"/>
              </w:rPr>
              <w:t>n/a</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47F95D7"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Normally this is obvious but in case of doubt confirm with Applications Service Management.  The Category and subcategory in ASTA and the Service Catalogue should also be provided.</w:t>
            </w:r>
          </w:p>
        </w:tc>
      </w:tr>
      <w:tr w:rsidR="00B35FD2" w:rsidTr="57271A2C" w14:paraId="01A85EF6"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A3B7987" w14:textId="77777777">
            <w:pPr>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Level of Enterprise Architecture Engagement anticipated</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BF39C7" w:rsidR="00CF7A57" w:rsidP="57271A2C" w:rsidRDefault="00CF7A57" w14:paraId="5A540D2B" w14:textId="77777777">
            <w:pPr>
              <w:spacing w:before="100" w:beforeAutospacing="on" w:after="100" w:afterAutospacing="on"/>
              <w:divId w:val="289628067"/>
              <w:rPr>
                <w:rFonts w:ascii="Calibri" w:hAnsi="Calibri" w:eastAsia="Calibri" w:cs="Calibri" w:asciiTheme="minorAscii" w:hAnsiTheme="minorAscii" w:eastAsiaTheme="minorAscii" w:cstheme="minorAscii"/>
                <w:b w:val="1"/>
                <w:bCs w:val="1"/>
              </w:rPr>
            </w:pPr>
            <w:r w:rsidRPr="57271A2C" w:rsidR="70B51A3F">
              <w:rPr>
                <w:rFonts w:ascii="Calibri" w:hAnsi="Calibri" w:eastAsia="Calibri" w:cs="Calibri" w:asciiTheme="minorAscii" w:hAnsiTheme="minorAscii" w:eastAsiaTheme="minorAscii" w:cstheme="minorAscii"/>
                <w:b w:val="1"/>
                <w:bCs w:val="1"/>
              </w:rPr>
              <w:t>Medium level of engagement: use existing architecture components or build new components against standard designs</w:t>
            </w:r>
          </w:p>
          <w:p w:rsidRPr="00BF39C7" w:rsidR="00CF7A57" w:rsidP="57271A2C" w:rsidRDefault="00CF7A57" w14:paraId="658A2068" w14:textId="77777777">
            <w:pPr>
              <w:numPr>
                <w:ilvl w:val="0"/>
                <w:numId w:val="32"/>
              </w:numPr>
              <w:spacing w:before="100" w:beforeAutospacing="on" w:after="100" w:afterAutospacing="on"/>
              <w:divId w:val="289628067"/>
              <w:rPr>
                <w:rFonts w:ascii="Calibri" w:hAnsi="Calibri" w:eastAsia="Calibri" w:cs="Calibri" w:asciiTheme="minorAscii" w:hAnsiTheme="minorAscii" w:eastAsiaTheme="minorAscii" w:cstheme="minorAscii"/>
              </w:rPr>
            </w:pPr>
            <w:r w:rsidRPr="57271A2C" w:rsidR="70B51A3F">
              <w:rPr>
                <w:rFonts w:ascii="Calibri" w:hAnsi="Calibri" w:eastAsia="Calibri" w:cs="Calibri" w:asciiTheme="minorAscii" w:hAnsiTheme="minorAscii" w:eastAsiaTheme="minorAscii" w:cstheme="minorAscii"/>
              </w:rPr>
              <w:t>Passing data to other systems via existing interfaces</w:t>
            </w:r>
          </w:p>
          <w:p w:rsidRPr="00BF39C7" w:rsidR="00CF7A57" w:rsidP="57271A2C" w:rsidRDefault="00CF7A57" w14:paraId="7F0A244C" w14:textId="77777777">
            <w:pPr>
              <w:numPr>
                <w:ilvl w:val="0"/>
                <w:numId w:val="32"/>
              </w:numPr>
              <w:spacing w:before="100" w:beforeAutospacing="on" w:after="100" w:afterAutospacing="on"/>
              <w:divId w:val="289628067"/>
              <w:rPr>
                <w:rFonts w:ascii="Calibri" w:hAnsi="Calibri" w:eastAsia="Calibri" w:cs="Calibri" w:asciiTheme="minorAscii" w:hAnsiTheme="minorAscii" w:eastAsiaTheme="minorAscii" w:cstheme="minorAscii"/>
              </w:rPr>
            </w:pPr>
            <w:r w:rsidRPr="57271A2C" w:rsidR="70B51A3F">
              <w:rPr>
                <w:rFonts w:ascii="Calibri" w:hAnsi="Calibri" w:eastAsia="Calibri" w:cs="Calibri" w:asciiTheme="minorAscii" w:hAnsiTheme="minorAscii" w:eastAsiaTheme="minorAscii" w:cstheme="minorAscii"/>
              </w:rPr>
              <w:t>Taking data from other systems via existing interfaces</w:t>
            </w:r>
          </w:p>
          <w:p w:rsidRPr="00BF39C7" w:rsidR="00CF7A57" w:rsidP="57271A2C" w:rsidRDefault="00CF7A57" w14:paraId="431F74BD" w14:textId="77777777">
            <w:pPr>
              <w:numPr>
                <w:ilvl w:val="0"/>
                <w:numId w:val="32"/>
              </w:numPr>
              <w:spacing w:before="100" w:beforeAutospacing="on" w:after="100" w:afterAutospacing="on"/>
              <w:divId w:val="289628067"/>
              <w:rPr>
                <w:rFonts w:ascii="Calibri" w:hAnsi="Calibri" w:eastAsia="Calibri" w:cs="Calibri" w:asciiTheme="minorAscii" w:hAnsiTheme="minorAscii" w:eastAsiaTheme="minorAscii" w:cstheme="minorAscii"/>
              </w:rPr>
            </w:pPr>
            <w:r w:rsidRPr="57271A2C" w:rsidR="70B51A3F">
              <w:rPr>
                <w:rFonts w:ascii="Calibri" w:hAnsi="Calibri" w:eastAsia="Calibri" w:cs="Calibri" w:asciiTheme="minorAscii" w:hAnsiTheme="minorAscii" w:eastAsiaTheme="minorAscii" w:cstheme="minorAscii"/>
              </w:rPr>
              <w:t>Standard authentication / authorisation</w:t>
            </w:r>
          </w:p>
          <w:p w:rsidRPr="00BF39C7" w:rsidR="00CF7A57" w:rsidP="57271A2C" w:rsidRDefault="00CF7A57" w14:paraId="28CE5DB0" w14:textId="77777777">
            <w:pPr>
              <w:numPr>
                <w:ilvl w:val="0"/>
                <w:numId w:val="32"/>
              </w:numPr>
              <w:spacing w:before="100" w:beforeAutospacing="on" w:after="100" w:afterAutospacing="on"/>
              <w:divId w:val="289628067"/>
              <w:rPr>
                <w:rFonts w:ascii="Calibri" w:hAnsi="Calibri" w:eastAsia="Calibri" w:cs="Calibri" w:asciiTheme="minorAscii" w:hAnsiTheme="minorAscii" w:eastAsiaTheme="minorAscii" w:cstheme="minorAscii"/>
              </w:rPr>
            </w:pPr>
            <w:r w:rsidRPr="57271A2C" w:rsidR="70B51A3F">
              <w:rPr>
                <w:rFonts w:ascii="Calibri" w:hAnsi="Calibri" w:eastAsia="Calibri" w:cs="Calibri" w:asciiTheme="minorAscii" w:hAnsiTheme="minorAscii" w:eastAsiaTheme="minorAscii" w:cstheme="minorAscii"/>
              </w:rPr>
              <w:t>Minor changes to existing interfaces</w:t>
            </w:r>
          </w:p>
          <w:p w:rsidRPr="00BF39C7" w:rsidR="00CF7A57" w:rsidP="57271A2C" w:rsidRDefault="00CF7A57" w14:paraId="0FECF96A" w14:textId="77777777">
            <w:pPr>
              <w:numPr>
                <w:ilvl w:val="0"/>
                <w:numId w:val="32"/>
              </w:numPr>
              <w:spacing w:before="100" w:beforeAutospacing="on" w:after="100" w:afterAutospacing="on"/>
              <w:divId w:val="289628067"/>
              <w:rPr>
                <w:rFonts w:ascii="Calibri" w:hAnsi="Calibri" w:eastAsia="Calibri" w:cs="Calibri" w:asciiTheme="minorAscii" w:hAnsiTheme="minorAscii" w:eastAsiaTheme="minorAscii" w:cstheme="minorAscii"/>
              </w:rPr>
            </w:pPr>
            <w:r w:rsidRPr="57271A2C" w:rsidR="70B51A3F">
              <w:rPr>
                <w:rFonts w:ascii="Calibri" w:hAnsi="Calibri" w:eastAsia="Calibri" w:cs="Calibri" w:asciiTheme="minorAscii" w:hAnsiTheme="minorAscii" w:eastAsiaTheme="minorAscii" w:cstheme="minorAscii"/>
              </w:rPr>
              <w:t>Using existing data models for a specific business area</w:t>
            </w:r>
          </w:p>
          <w:p w:rsidR="00332EC4" w:rsidP="57271A2C" w:rsidRDefault="00332EC4" w14:paraId="46B1E7DD" w14:textId="143F4558">
            <w:pPr>
              <w:pStyle w:val="NormalWeb"/>
              <w:divId w:val="289628067"/>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800929" w14:paraId="3218EF7D" w14:textId="46D3940E">
            <w:pPr>
              <w:rPr>
                <w:rFonts w:ascii="Calibri" w:hAnsi="Calibri" w:eastAsia="Calibri" w:cs="Calibri" w:asciiTheme="minorAscii" w:hAnsiTheme="minorAscii" w:eastAsiaTheme="minorAscii" w:cstheme="minorAscii"/>
              </w:rPr>
            </w:pPr>
            <w:hyperlink r:id="R3147f155db18491c">
              <w:r w:rsidRPr="57271A2C" w:rsidR="337A2DA4">
                <w:rPr>
                  <w:rStyle w:val="Hyperlink"/>
                  <w:rFonts w:ascii="Calibri" w:hAnsi="Calibri" w:eastAsia="Calibri" w:cs="Calibri" w:asciiTheme="minorAscii" w:hAnsiTheme="minorAscii" w:eastAsiaTheme="minorAscii" w:cstheme="minorAscii"/>
                </w:rPr>
                <w:t>Link to information on the Level of EA Engagement for Projects</w:t>
              </w:r>
            </w:hyperlink>
          </w:p>
        </w:tc>
      </w:tr>
      <w:tr w:rsidR="00B35FD2" w:rsidTr="57271A2C" w14:paraId="6F6FAA66"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34FC0F6"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Estimated Complexity</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F32D20" w:rsidR="00332EC4" w:rsidP="57271A2C" w:rsidRDefault="00F6619B" w14:paraId="15AA5CB0" w14:textId="77777777">
            <w:pPr>
              <w:numPr>
                <w:ilvl w:val="0"/>
                <w:numId w:val="6"/>
              </w:numPr>
              <w:spacing w:before="100" w:beforeAutospacing="on" w:after="100" w:afterAutospacing="on"/>
              <w:divId w:val="1480616050"/>
              <w:rPr>
                <w:rFonts w:ascii="Calibri" w:hAnsi="Calibri" w:eastAsia="Calibri" w:cs="Calibri" w:asciiTheme="minorAscii" w:hAnsiTheme="minorAscii" w:eastAsiaTheme="minorAscii" w:cstheme="minorAscii"/>
                <w:strike w:val="1"/>
              </w:rPr>
            </w:pPr>
            <w:r w:rsidRPr="57271A2C" w:rsidR="337A2DA4">
              <w:rPr>
                <w:rStyle w:val="placeholder-inline-tasks"/>
                <w:rFonts w:ascii="Calibri" w:hAnsi="Calibri" w:eastAsia="Calibri" w:cs="Calibri" w:asciiTheme="minorAscii" w:hAnsiTheme="minorAscii" w:eastAsiaTheme="minorAscii" w:cstheme="minorAscii"/>
                <w:strike w:val="1"/>
              </w:rPr>
              <w:t>Technical Complexity</w:t>
            </w:r>
          </w:p>
          <w:p w:rsidRPr="00F32D20" w:rsidR="00332EC4" w:rsidP="57271A2C" w:rsidRDefault="00F6619B" w14:paraId="43B27735" w14:textId="77777777">
            <w:pPr>
              <w:numPr>
                <w:ilvl w:val="0"/>
                <w:numId w:val="6"/>
              </w:numPr>
              <w:spacing w:before="100" w:beforeAutospacing="on" w:after="100" w:afterAutospacing="on"/>
              <w:divId w:val="1480616050"/>
              <w:rPr>
                <w:rFonts w:ascii="Calibri" w:hAnsi="Calibri" w:eastAsia="Calibri" w:cs="Calibri" w:asciiTheme="minorAscii" w:hAnsiTheme="minorAscii" w:eastAsiaTheme="minorAscii" w:cstheme="minorAscii"/>
                <w:strike w:val="1"/>
              </w:rPr>
            </w:pPr>
            <w:r w:rsidRPr="57271A2C" w:rsidR="337A2DA4">
              <w:rPr>
                <w:rStyle w:val="placeholder-inline-tasks"/>
                <w:rFonts w:ascii="Calibri" w:hAnsi="Calibri" w:eastAsia="Calibri" w:cs="Calibri" w:asciiTheme="minorAscii" w:hAnsiTheme="minorAscii" w:eastAsiaTheme="minorAscii" w:cstheme="minorAscii"/>
                <w:strike w:val="1"/>
              </w:rPr>
              <w:t>Business Complexity</w:t>
            </w:r>
          </w:p>
          <w:p w:rsidRPr="00F32D20" w:rsidR="00332EC4" w:rsidP="57271A2C" w:rsidRDefault="00F6619B" w14:paraId="30941558" w14:textId="77777777">
            <w:pPr>
              <w:numPr>
                <w:ilvl w:val="0"/>
                <w:numId w:val="6"/>
              </w:numPr>
              <w:spacing w:before="100" w:beforeAutospacing="on" w:after="100" w:afterAutospacing="on"/>
              <w:divId w:val="1480616050"/>
              <w:rPr>
                <w:rFonts w:ascii="Calibri" w:hAnsi="Calibri" w:eastAsia="Calibri" w:cs="Calibri" w:asciiTheme="minorAscii" w:hAnsiTheme="minorAscii" w:eastAsiaTheme="minorAscii" w:cstheme="minorAscii"/>
              </w:rPr>
            </w:pPr>
            <w:r w:rsidRPr="57271A2C" w:rsidR="337A2DA4">
              <w:rPr>
                <w:rStyle w:val="placeholder-inline-tasks"/>
                <w:rFonts w:ascii="Calibri" w:hAnsi="Calibri" w:eastAsia="Calibri" w:cs="Calibri" w:asciiTheme="minorAscii" w:hAnsiTheme="minorAscii" w:eastAsiaTheme="minorAscii" w:cstheme="minorAscii"/>
              </w:rPr>
              <w:t>Not Complex</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3C038E1C" w14:textId="77777777">
            <w:pPr>
              <w:pStyle w:val="NormalWeb"/>
              <w:rPr>
                <w:rFonts w:ascii="Calibri" w:hAnsi="Calibri" w:eastAsia="Calibri" w:cs="Calibri" w:asciiTheme="minorAscii" w:hAnsiTheme="minorAscii" w:eastAsiaTheme="minorAscii" w:cstheme="minorAscii"/>
              </w:rPr>
            </w:pPr>
          </w:p>
        </w:tc>
      </w:tr>
      <w:tr w:rsidR="00B35FD2" w:rsidTr="57271A2C" w14:paraId="5BD83242"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9E91047" w14:textId="77777777">
            <w:pPr>
              <w:rPr>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Estimate Confidence</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2C6893" w:rsidR="00332EC4" w:rsidP="57271A2C" w:rsidRDefault="00F6619B" w14:paraId="6D224C22" w14:textId="77777777">
            <w:pPr>
              <w:numPr>
                <w:ilvl w:val="0"/>
                <w:numId w:val="7"/>
              </w:numPr>
              <w:spacing w:before="100" w:beforeAutospacing="on" w:after="100" w:afterAutospacing="on"/>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rPr>
              <w:t>Highly Confident (Done This Before)</w:t>
            </w:r>
          </w:p>
          <w:p w:rsidR="00332EC4" w:rsidP="57271A2C" w:rsidRDefault="00F6619B" w14:paraId="57CF941C" w14:textId="6153F223">
            <w:pPr>
              <w:numPr>
                <w:ilvl w:val="0"/>
                <w:numId w:val="7"/>
              </w:numPr>
              <w:spacing w:before="100" w:beforeAutospacing="on" w:after="100" w:afterAutospacing="on"/>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Reasonably Confident (Similar </w:t>
            </w:r>
            <w:r w:rsidRPr="57271A2C" w:rsidR="337A2DA4">
              <w:rPr>
                <w:rFonts w:ascii="Calibri" w:hAnsi="Calibri" w:eastAsia="Calibri" w:cs="Calibri" w:asciiTheme="minorAscii" w:hAnsiTheme="minorAscii" w:eastAsiaTheme="minorAscii" w:cstheme="minorAscii"/>
              </w:rPr>
              <w:t>To</w:t>
            </w:r>
            <w:r w:rsidRPr="57271A2C" w:rsidR="337A2DA4">
              <w:rPr>
                <w:rFonts w:ascii="Calibri" w:hAnsi="Calibri" w:eastAsia="Calibri" w:cs="Calibri" w:asciiTheme="minorAscii" w:hAnsiTheme="minorAscii" w:eastAsiaTheme="minorAscii" w:cstheme="minorAscii"/>
              </w:rPr>
              <w:t xml:space="preserve"> Previous Work)</w:t>
            </w:r>
            <w:r w:rsidRPr="57271A2C" w:rsidR="18A3F45C">
              <w:rPr>
                <w:rFonts w:ascii="Calibri" w:hAnsi="Calibri" w:eastAsia="Calibri" w:cs="Calibri" w:asciiTheme="minorAscii" w:hAnsiTheme="minorAscii" w:eastAsiaTheme="minorAscii" w:cstheme="minorAscii"/>
              </w:rPr>
              <w:t xml:space="preserve">- </w:t>
            </w:r>
          </w:p>
          <w:p w:rsidRPr="002C6893" w:rsidR="00332EC4" w:rsidP="57271A2C" w:rsidRDefault="00F6619B" w14:paraId="5171D568" w14:textId="77777777">
            <w:pPr>
              <w:numPr>
                <w:ilvl w:val="0"/>
                <w:numId w:val="7"/>
              </w:numPr>
              <w:spacing w:before="100" w:beforeAutospacing="on" w:after="100" w:afterAutospacing="on"/>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rPr>
              <w:t xml:space="preserve">Not Very Confident (A Lot </w:t>
            </w:r>
            <w:r w:rsidRPr="57271A2C" w:rsidR="337A2DA4">
              <w:rPr>
                <w:rFonts w:ascii="Calibri" w:hAnsi="Calibri" w:eastAsia="Calibri" w:cs="Calibri" w:asciiTheme="minorAscii" w:hAnsiTheme="minorAscii" w:eastAsiaTheme="minorAscii" w:cstheme="minorAscii"/>
                <w:strike w:val="1"/>
              </w:rPr>
              <w:t>Of</w:t>
            </w:r>
            <w:r w:rsidRPr="57271A2C" w:rsidR="337A2DA4">
              <w:rPr>
                <w:rFonts w:ascii="Calibri" w:hAnsi="Calibri" w:eastAsia="Calibri" w:cs="Calibri" w:asciiTheme="minorAscii" w:hAnsiTheme="minorAscii" w:eastAsiaTheme="minorAscii" w:cstheme="minorAscii"/>
                <w:strike w:val="1"/>
              </w:rPr>
              <w:t xml:space="preserve"> Uncertainty)</w:t>
            </w:r>
          </w:p>
          <w:p w:rsidR="00332EC4" w:rsidP="57271A2C" w:rsidRDefault="00F6619B" w14:paraId="1714CB74" w14:textId="77777777">
            <w:pPr>
              <w:numPr>
                <w:ilvl w:val="0"/>
                <w:numId w:val="7"/>
              </w:numPr>
              <w:spacing w:before="100" w:beforeAutospacing="on" w:after="100" w:afterAutospacing="on"/>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strike w:val="1"/>
              </w:rPr>
              <w:t>No Confidence</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13CDDE5C" w14:textId="77777777">
            <w:pPr>
              <w:pStyle w:val="NormalWeb"/>
              <w:rPr>
                <w:rFonts w:ascii="Calibri" w:hAnsi="Calibri" w:eastAsia="Calibri" w:cs="Calibri" w:asciiTheme="minorAscii" w:hAnsiTheme="minorAscii" w:eastAsiaTheme="minorAscii" w:cstheme="minorAscii"/>
              </w:rPr>
            </w:pPr>
          </w:p>
        </w:tc>
      </w:tr>
      <w:tr w:rsidR="00B35FD2" w:rsidTr="57271A2C" w14:paraId="405FCD1E"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100CE8B8" w14:textId="77777777">
            <w:pPr>
              <w:jc w:val="center"/>
              <w:rPr>
                <w:rFonts w:ascii="Calibri" w:hAnsi="Calibri" w:eastAsia="Calibri" w:cs="Calibri" w:asciiTheme="minorAscii" w:hAnsiTheme="minorAscii" w:eastAsiaTheme="minorAscii" w:cstheme="minorAscii"/>
                <w:b w:val="1"/>
                <w:bCs w:val="1"/>
              </w:rPr>
            </w:pP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5A488D0B"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About the project</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2C57D3A9" w14:textId="77777777">
            <w:pPr>
              <w:divId w:val="84159333"/>
              <w:rPr>
                <w:rFonts w:ascii="Calibri" w:hAnsi="Calibri" w:eastAsia="Calibri" w:cs="Calibri" w:asciiTheme="minorAscii" w:hAnsiTheme="minorAscii" w:eastAsiaTheme="minorAscii" w:cstheme="minorAscii"/>
              </w:rPr>
            </w:pPr>
          </w:p>
        </w:tc>
      </w:tr>
      <w:tr w:rsidR="00B35FD2" w:rsidTr="57271A2C" w14:paraId="47CA571B"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64CBFC1"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Alignment to Strategy 2030</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965305F"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Please confirm which area of the Strategy your project is aligned to</w:t>
            </w:r>
          </w:p>
          <w:p w:rsidR="00332EC4" w:rsidP="57271A2C" w:rsidRDefault="00F6619B" w14:paraId="79FD7D82" w14:textId="77777777">
            <w:pPr>
              <w:numPr>
                <w:ilvl w:val="0"/>
                <w:numId w:val="8"/>
              </w:numPr>
              <w:spacing w:before="100" w:beforeAutospacing="on" w:after="100" w:afterAutospacing="on"/>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People</w:t>
            </w:r>
          </w:p>
          <w:p w:rsidRPr="00116831" w:rsidR="00332EC4" w:rsidP="57271A2C" w:rsidRDefault="00F6619B" w14:paraId="0CC4CBA2" w14:textId="77777777">
            <w:pPr>
              <w:numPr>
                <w:ilvl w:val="0"/>
                <w:numId w:val="8"/>
              </w:numPr>
              <w:spacing w:before="100" w:beforeAutospacing="on" w:after="100" w:afterAutospacing="on"/>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rPr>
              <w:t>Research</w:t>
            </w:r>
          </w:p>
          <w:p w:rsidRPr="00116831" w:rsidR="00332EC4" w:rsidP="57271A2C" w:rsidRDefault="00F6619B" w14:paraId="74C4AC70" w14:textId="77777777">
            <w:pPr>
              <w:numPr>
                <w:ilvl w:val="0"/>
                <w:numId w:val="8"/>
              </w:numPr>
              <w:spacing w:before="100" w:beforeAutospacing="on" w:after="100" w:afterAutospacing="on"/>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rPr>
              <w:t>Teach and Learn</w:t>
            </w:r>
          </w:p>
          <w:p w:rsidR="00332EC4" w:rsidP="57271A2C" w:rsidRDefault="00F6619B" w14:paraId="3818336F" w14:textId="77777777">
            <w:pPr>
              <w:numPr>
                <w:ilvl w:val="0"/>
                <w:numId w:val="8"/>
              </w:numPr>
              <w:spacing w:before="100" w:beforeAutospacing="on" w:after="100" w:afterAutospacing="on"/>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strike w:val="1"/>
              </w:rPr>
              <w:t>Social and Civic Responsibility</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1379EEC9" w14:textId="77777777">
            <w:pPr>
              <w:divId w:val="1333147166"/>
              <w:rPr>
                <w:rFonts w:ascii="Calibri" w:hAnsi="Calibri" w:eastAsia="Calibri" w:cs="Calibri" w:asciiTheme="minorAscii" w:hAnsiTheme="minorAscii" w:eastAsiaTheme="minorAscii" w:cstheme="minorAscii"/>
              </w:rPr>
            </w:pPr>
          </w:p>
        </w:tc>
      </w:tr>
      <w:tr w:rsidR="00B35FD2" w:rsidTr="57271A2C" w14:paraId="6BF02F46"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87C8897" w14:textId="77777777">
            <w:pPr>
              <w:rPr>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Is the project student facing?</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7A4E27" w:rsidR="00332EC4" w:rsidP="57271A2C" w:rsidRDefault="00F6619B" w14:paraId="1C90E445" w14:textId="77777777">
            <w:pPr>
              <w:numPr>
                <w:ilvl w:val="0"/>
                <w:numId w:val="9"/>
              </w:numPr>
              <w:spacing w:before="100" w:beforeAutospacing="on" w:after="100" w:afterAutospacing="on"/>
              <w:divId w:val="531649706"/>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rPr>
              <w:t>Project deliverables will be used by students (add comments below)</w:t>
            </w:r>
          </w:p>
          <w:p w:rsidRPr="007A4E27" w:rsidR="00332EC4" w:rsidP="57271A2C" w:rsidRDefault="00F6619B" w14:paraId="7D91F59E" w14:textId="77777777">
            <w:pPr>
              <w:numPr>
                <w:ilvl w:val="0"/>
                <w:numId w:val="9"/>
              </w:numPr>
              <w:spacing w:before="100" w:beforeAutospacing="on" w:after="100" w:afterAutospacing="on"/>
              <w:divId w:val="531649706"/>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rPr>
              <w:t>Project deliverables will be used by staff on behalf of students (add comments below)</w:t>
            </w:r>
          </w:p>
          <w:p w:rsidR="00332EC4" w:rsidP="57271A2C" w:rsidRDefault="00F6619B" w14:paraId="6388A455" w14:textId="77777777">
            <w:pPr>
              <w:numPr>
                <w:ilvl w:val="0"/>
                <w:numId w:val="9"/>
              </w:numPr>
              <w:spacing w:before="100" w:beforeAutospacing="on" w:after="100" w:afterAutospacing="on"/>
              <w:divId w:val="531649706"/>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Project deliverables will have no impact on students</w:t>
            </w:r>
          </w:p>
          <w:p w:rsidR="00332EC4" w:rsidP="57271A2C" w:rsidRDefault="00332EC4" w14:paraId="0C154D7D" w14:textId="77777777">
            <w:pPr>
              <w:pStyle w:val="NormalWeb"/>
              <w:divId w:val="531649706"/>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84A6A83"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Tick </w:t>
            </w:r>
            <w:r w:rsidRPr="57271A2C" w:rsidR="337A2DA4">
              <w:rPr>
                <w:rFonts w:ascii="Calibri" w:hAnsi="Calibri" w:eastAsia="Calibri" w:cs="Calibri" w:asciiTheme="minorAscii" w:hAnsiTheme="minorAscii" w:eastAsiaTheme="minorAscii" w:cstheme="minorAscii"/>
              </w:rPr>
              <w:t>appropriate box</w:t>
            </w:r>
          </w:p>
          <w:p w:rsidR="00332EC4" w:rsidP="57271A2C" w:rsidRDefault="00F6619B" w14:paraId="49E4DC9C"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A</w:t>
            </w:r>
            <w:r w:rsidRPr="57271A2C" w:rsidR="337A2DA4">
              <w:rPr>
                <w:rFonts w:ascii="Calibri" w:hAnsi="Calibri" w:eastAsia="Calibri" w:cs="Calibri" w:asciiTheme="minorAscii" w:hAnsiTheme="minorAscii" w:eastAsiaTheme="minorAscii" w:cstheme="minorAscii"/>
                <w:color w:val="172B4D"/>
              </w:rPr>
              <w:t>dd comment re plans for student engagement if the project deliverables impact on them</w:t>
            </w:r>
            <w:r w:rsidRPr="57271A2C" w:rsidR="337A2DA4">
              <w:rPr>
                <w:rFonts w:ascii="Calibri" w:hAnsi="Calibri" w:eastAsia="Calibri" w:cs="Calibri" w:asciiTheme="minorAscii" w:hAnsiTheme="minorAscii" w:eastAsiaTheme="minorAscii" w:cstheme="minorAscii"/>
              </w:rPr>
              <w:t> </w:t>
            </w:r>
          </w:p>
        </w:tc>
      </w:tr>
      <w:tr w:rsidR="00B35FD2" w:rsidTr="57271A2C" w14:paraId="060EF46D"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78529221" w14:textId="77777777">
            <w:pPr>
              <w:rPr>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Project Drivers &amp; Business Benefits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373F87" w:rsidR="00202DD1" w:rsidP="57271A2C" w:rsidRDefault="006F2E82" w14:paraId="1C8A933C" w14:textId="3E63C923">
            <w:pPr>
              <w:pStyle w:val="ListParagraph"/>
              <w:ind w:left="0"/>
              <w:rPr>
                <w:rFonts w:ascii="Calibri" w:hAnsi="Calibri" w:eastAsia="Calibri" w:cs="Calibri" w:asciiTheme="minorAscii" w:hAnsiTheme="minorAscii" w:eastAsiaTheme="minorAscii" w:cstheme="minorAscii"/>
              </w:rPr>
            </w:pPr>
            <w:r w:rsidRPr="57271A2C" w:rsidR="726E7A4F">
              <w:rPr>
                <w:rFonts w:ascii="Calibri" w:hAnsi="Calibri" w:eastAsia="Calibri" w:cs="Calibri" w:asciiTheme="minorAscii" w:hAnsiTheme="minorAscii" w:eastAsiaTheme="minorAscii" w:cstheme="minorAscii"/>
              </w:rPr>
              <w:t>Project drivers</w:t>
            </w:r>
            <w:r w:rsidRPr="57271A2C" w:rsidR="082D4F46">
              <w:rPr>
                <w:rFonts w:ascii="Calibri" w:hAnsi="Calibri" w:eastAsia="Calibri" w:cs="Calibri" w:asciiTheme="minorAscii" w:hAnsiTheme="minorAscii" w:eastAsiaTheme="minorAscii" w:cstheme="minorAscii"/>
              </w:rPr>
              <w:t>:</w:t>
            </w:r>
          </w:p>
          <w:p w:rsidRPr="00373F87" w:rsidR="00F32D20" w:rsidP="57271A2C" w:rsidRDefault="00F32D20" w14:paraId="64D66C06" w14:textId="247BD9EB">
            <w:pPr>
              <w:pStyle w:val="ListParagraph"/>
              <w:ind w:left="0"/>
              <w:rPr>
                <w:rFonts w:ascii="Calibri" w:hAnsi="Calibri" w:eastAsia="Calibri" w:cs="Calibri" w:asciiTheme="minorAscii" w:hAnsiTheme="minorAscii" w:eastAsiaTheme="minorAscii" w:cstheme="minorAscii"/>
              </w:rPr>
            </w:pPr>
            <w:r w:rsidRPr="57271A2C" w:rsidR="7F401BA7">
              <w:rPr>
                <w:rFonts w:ascii="Calibri" w:hAnsi="Calibri" w:eastAsia="Calibri" w:cs="Calibri" w:asciiTheme="minorAscii" w:hAnsiTheme="minorAscii" w:eastAsiaTheme="minorAscii" w:cstheme="minorAscii"/>
              </w:rPr>
              <w:t xml:space="preserve">IS plans to decommission BI reporting in 2028, therefore we need to articulate how BI is being used and how it can be </w:t>
            </w:r>
            <w:r w:rsidRPr="57271A2C" w:rsidR="7F401BA7">
              <w:rPr>
                <w:rFonts w:ascii="Calibri" w:hAnsi="Calibri" w:eastAsia="Calibri" w:cs="Calibri" w:asciiTheme="minorAscii" w:hAnsiTheme="minorAscii" w:eastAsiaTheme="minorAscii" w:cstheme="minorAscii"/>
              </w:rPr>
              <w:t>replaced</w:t>
            </w:r>
            <w:r w:rsidRPr="57271A2C" w:rsidR="1E0F62F9">
              <w:rPr>
                <w:rFonts w:ascii="Calibri" w:hAnsi="Calibri" w:eastAsia="Calibri" w:cs="Calibri" w:asciiTheme="minorAscii" w:hAnsiTheme="minorAscii" w:eastAsiaTheme="minorAscii" w:cstheme="minorAscii"/>
              </w:rPr>
              <w:t xml:space="preserve">, </w:t>
            </w:r>
            <w:r w:rsidRPr="57271A2C" w:rsidR="082D4F46">
              <w:rPr>
                <w:rFonts w:ascii="Calibri" w:hAnsi="Calibri" w:eastAsia="Calibri" w:cs="Calibri" w:asciiTheme="minorAscii" w:hAnsiTheme="minorAscii" w:eastAsiaTheme="minorAscii" w:cstheme="minorAscii"/>
              </w:rPr>
              <w:t>and</w:t>
            </w:r>
            <w:r w:rsidRPr="57271A2C" w:rsidR="1E0F62F9">
              <w:rPr>
                <w:rFonts w:ascii="Calibri" w:hAnsi="Calibri" w:eastAsia="Calibri" w:cs="Calibri" w:asciiTheme="minorAscii" w:hAnsiTheme="minorAscii" w:eastAsiaTheme="minorAscii" w:cstheme="minorAscii"/>
              </w:rPr>
              <w:t xml:space="preserve"> have a clear roadmap.</w:t>
            </w:r>
          </w:p>
          <w:p w:rsidR="00F32D20" w:rsidP="57271A2C" w:rsidRDefault="00F32D20" w14:paraId="07F0BA00" w14:textId="77777777">
            <w:pPr>
              <w:pStyle w:val="ListParagraph"/>
              <w:ind w:left="0"/>
              <w:rPr>
                <w:rFonts w:ascii="Calibri" w:hAnsi="Calibri" w:eastAsia="Calibri" w:cs="Calibri" w:asciiTheme="minorAscii" w:hAnsiTheme="minorAscii" w:eastAsiaTheme="minorAscii" w:cstheme="minorAscii"/>
                <w:b w:val="1"/>
                <w:bCs w:val="1"/>
              </w:rPr>
            </w:pPr>
          </w:p>
          <w:p w:rsidR="006F2E82" w:rsidP="57271A2C" w:rsidRDefault="006F2E82" w14:paraId="19EBCEE2" w14:textId="77777777" w14:noSpellErr="1">
            <w:pPr>
              <w:pStyle w:val="ListParagraph"/>
              <w:ind w:left="0"/>
              <w:rPr>
                <w:rFonts w:ascii="Calibri" w:hAnsi="Calibri" w:eastAsia="Calibri" w:cs="Calibri" w:asciiTheme="minorAscii" w:hAnsiTheme="minorAscii" w:eastAsiaTheme="minorAscii" w:cstheme="minorAscii"/>
                <w:b w:val="1"/>
                <w:bCs w:val="1"/>
              </w:rPr>
            </w:pPr>
          </w:p>
          <w:p w:rsidRPr="00105821" w:rsidR="006F2E82" w:rsidP="57271A2C" w:rsidRDefault="00105821" w14:paraId="12BCE604" w14:textId="29B938FA">
            <w:pPr>
              <w:rPr>
                <w:rFonts w:ascii="Calibri" w:hAnsi="Calibri" w:eastAsia="Calibri" w:cs="Calibri" w:asciiTheme="minorAscii" w:hAnsiTheme="minorAscii" w:eastAsiaTheme="minorAscii" w:cstheme="minorAscii"/>
              </w:rPr>
            </w:pPr>
            <w:r w:rsidRPr="57271A2C" w:rsidR="548CF137">
              <w:rPr>
                <w:rFonts w:ascii="Calibri" w:hAnsi="Calibri" w:eastAsia="Calibri" w:cs="Calibri" w:asciiTheme="minorAscii" w:hAnsiTheme="minorAscii" w:eastAsiaTheme="minorAscii" w:cstheme="minorAscii"/>
              </w:rPr>
              <w:t xml:space="preserve">The benefits of this discovery: </w:t>
            </w:r>
            <w:r w:rsidRPr="57271A2C" w:rsidR="37462CB2">
              <w:rPr>
                <w:rFonts w:ascii="Calibri" w:hAnsi="Calibri" w:eastAsia="Calibri" w:cs="Calibri" w:asciiTheme="minorAscii" w:hAnsiTheme="minorAscii" w:eastAsiaTheme="minorAscii" w:cstheme="minorAscii"/>
              </w:rPr>
              <w:t xml:space="preserve">it </w:t>
            </w:r>
            <w:r w:rsidRPr="57271A2C" w:rsidR="548CF137">
              <w:rPr>
                <w:rFonts w:ascii="Calibri" w:hAnsi="Calibri" w:eastAsia="Calibri" w:cs="Calibri" w:asciiTheme="minorAscii" w:hAnsiTheme="minorAscii" w:eastAsiaTheme="minorAscii" w:cstheme="minorAscii"/>
              </w:rPr>
              <w:t>w</w:t>
            </w:r>
            <w:r w:rsidRPr="57271A2C" w:rsidR="548CF137">
              <w:rPr>
                <w:rFonts w:ascii="Calibri" w:hAnsi="Calibri" w:eastAsia="Calibri" w:cs="Calibri" w:asciiTheme="minorAscii" w:hAnsiTheme="minorAscii" w:eastAsiaTheme="minorAscii" w:cstheme="minorAscii"/>
              </w:rPr>
              <w:t xml:space="preserve">ill inform </w:t>
            </w:r>
            <w:r w:rsidRPr="57271A2C" w:rsidR="5815A39F">
              <w:rPr>
                <w:rFonts w:ascii="Calibri" w:hAnsi="Calibri" w:eastAsia="Calibri" w:cs="Calibri" w:asciiTheme="minorAscii" w:hAnsiTheme="minorAscii" w:eastAsiaTheme="minorAscii" w:cstheme="minorAscii"/>
              </w:rPr>
              <w:t xml:space="preserve">the </w:t>
            </w:r>
            <w:r w:rsidRPr="57271A2C" w:rsidR="548CF137">
              <w:rPr>
                <w:rFonts w:ascii="Calibri" w:hAnsi="Calibri" w:eastAsia="Calibri" w:cs="Calibri" w:asciiTheme="minorAscii" w:hAnsiTheme="minorAscii" w:eastAsiaTheme="minorAscii" w:cstheme="minorAscii"/>
              </w:rPr>
              <w:t>roadmap, risks, resources, tools, plans needed to deliver each of the reporting category</w:t>
            </w:r>
            <w:r w:rsidRPr="57271A2C" w:rsidR="01D6E462">
              <w:rPr>
                <w:rFonts w:ascii="Calibri" w:hAnsi="Calibri" w:eastAsia="Calibri" w:cs="Calibri" w:asciiTheme="minorAscii" w:hAnsiTheme="minorAscii" w:eastAsiaTheme="minorAscii" w:cstheme="minorAscii"/>
              </w:rPr>
              <w:t>/user functionality</w:t>
            </w:r>
            <w:r w:rsidRPr="57271A2C" w:rsidR="548CF137">
              <w:rPr>
                <w:rFonts w:ascii="Calibri" w:hAnsi="Calibri" w:eastAsia="Calibri" w:cs="Calibri" w:asciiTheme="minorAscii" w:hAnsiTheme="minorAscii" w:eastAsiaTheme="minorAscii" w:cstheme="minorAscii"/>
              </w:rPr>
              <w:t>, for review with the Information Technology Committee ITC group and get funding support.</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73D0DBD3"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Why is the project needed? What problems are being solved?</w:t>
            </w:r>
          </w:p>
          <w:p w:rsidR="00332EC4" w:rsidP="57271A2C" w:rsidRDefault="00F6619B" w14:paraId="2E8E2C95"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What are the business benefits?</w:t>
            </w:r>
          </w:p>
          <w:p w:rsidR="00332EC4" w:rsidP="57271A2C" w:rsidRDefault="00F6619B" w14:paraId="1F511E95"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For each </w:t>
            </w:r>
            <w:r w:rsidRPr="57271A2C" w:rsidR="337A2DA4">
              <w:rPr>
                <w:rFonts w:ascii="Calibri" w:hAnsi="Calibri" w:eastAsia="Calibri" w:cs="Calibri" w:asciiTheme="minorAscii" w:hAnsiTheme="minorAscii" w:eastAsiaTheme="minorAscii" w:cstheme="minorAscii"/>
              </w:rPr>
              <w:t>benefit</w:t>
            </w:r>
            <w:r w:rsidRPr="57271A2C" w:rsidR="337A2DA4">
              <w:rPr>
                <w:rFonts w:ascii="Calibri" w:hAnsi="Calibri" w:eastAsia="Calibri" w:cs="Calibri" w:asciiTheme="minorAscii" w:hAnsiTheme="minorAscii" w:eastAsiaTheme="minorAscii" w:cstheme="minorAscii"/>
              </w:rPr>
              <w:t xml:space="preserve"> please </w:t>
            </w:r>
            <w:r w:rsidRPr="57271A2C" w:rsidR="337A2DA4">
              <w:rPr>
                <w:rFonts w:ascii="Calibri" w:hAnsi="Calibri" w:eastAsia="Calibri" w:cs="Calibri" w:asciiTheme="minorAscii" w:hAnsiTheme="minorAscii" w:eastAsiaTheme="minorAscii" w:cstheme="minorAscii"/>
              </w:rPr>
              <w:t>indicate</w:t>
            </w:r>
            <w:r w:rsidRPr="57271A2C" w:rsidR="337A2DA4">
              <w:rPr>
                <w:rFonts w:ascii="Calibri" w:hAnsi="Calibri" w:eastAsia="Calibri" w:cs="Calibri" w:asciiTheme="minorAscii" w:hAnsiTheme="minorAscii" w:eastAsiaTheme="minorAscii" w:cstheme="minorAscii"/>
              </w:rPr>
              <w:t xml:space="preserve"> the owner, current </w:t>
            </w:r>
            <w:r w:rsidRPr="57271A2C" w:rsidR="337A2DA4">
              <w:rPr>
                <w:rFonts w:ascii="Calibri" w:hAnsi="Calibri" w:eastAsia="Calibri" w:cs="Calibri" w:asciiTheme="minorAscii" w:hAnsiTheme="minorAscii" w:eastAsiaTheme="minorAscii" w:cstheme="minorAscii"/>
              </w:rPr>
              <w:t>baseline</w:t>
            </w:r>
            <w:r w:rsidRPr="57271A2C" w:rsidR="337A2DA4">
              <w:rPr>
                <w:rFonts w:ascii="Calibri" w:hAnsi="Calibri" w:eastAsia="Calibri" w:cs="Calibri" w:asciiTheme="minorAscii" w:hAnsiTheme="minorAscii" w:eastAsiaTheme="minorAscii" w:cstheme="minorAscii"/>
              </w:rPr>
              <w:t xml:space="preserve"> and approximate time scales for realisation</w:t>
            </w:r>
          </w:p>
        </w:tc>
      </w:tr>
      <w:tr w:rsidR="00B35FD2" w:rsidTr="57271A2C" w14:paraId="782A35D1"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06C3B937" w14:textId="77777777">
            <w:pP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Brief Summary of Work Required</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181D8C" w:rsidR="00181D8C" w:rsidP="57271A2C" w:rsidRDefault="00181D8C" w14:paraId="491B43BD" w14:textId="517F2553">
            <w:pPr>
              <w:pStyle w:val="ListParagraph"/>
              <w:ind w:left="0"/>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1-Understand the business requirements</w:t>
            </w:r>
            <w:r w:rsidRPr="57271A2C" w:rsidR="5B1A1934">
              <w:rPr>
                <w:rFonts w:ascii="Calibri" w:hAnsi="Calibri" w:eastAsia="Calibri" w:cs="Calibri" w:asciiTheme="minorAscii" w:hAnsiTheme="minorAscii" w:eastAsiaTheme="minorAscii" w:cstheme="minorAscii"/>
              </w:rPr>
              <w:t>: user functions</w:t>
            </w:r>
          </w:p>
          <w:p w:rsidRPr="00181D8C" w:rsidR="00181D8C" w:rsidP="57271A2C" w:rsidRDefault="00181D8C" w14:paraId="36028FA3" w14:textId="77777777">
            <w:pPr>
              <w:pStyle w:val="ListParagraph"/>
              <w:ind w:left="0"/>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2-Understand some of the pain points of the current BI framework</w:t>
            </w:r>
          </w:p>
          <w:p w:rsidRPr="00181D8C" w:rsidR="00181D8C" w:rsidP="57271A2C" w:rsidRDefault="00181D8C" w14:paraId="1B4D4239" w14:textId="77777777">
            <w:pPr>
              <w:pStyle w:val="ListParagraph"/>
              <w:ind w:left="360"/>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For ex, the operational reports used for Boards of Examiners:</w:t>
            </w:r>
          </w:p>
          <w:p w:rsidRPr="00181D8C" w:rsidR="00181D8C" w:rsidP="57271A2C" w:rsidRDefault="00181D8C" w14:paraId="7DF24EA8" w14:textId="77777777">
            <w:pPr>
              <w:pStyle w:val="paragraph"/>
              <w:numPr>
                <w:ilvl w:val="0"/>
                <w:numId w:val="31"/>
              </w:numPr>
              <w:spacing w:before="0" w:beforeAutospacing="off" w:after="0" w:afterAutospacing="off"/>
              <w:ind w:left="720"/>
              <w:textAlignment w:val="baseline"/>
              <w:rPr>
                <w:rStyle w:val="eop"/>
                <w:rFonts w:ascii="Calibri" w:hAnsi="Calibri" w:eastAsia="Calibri" w:cs="Calibri" w:asciiTheme="minorAscii" w:hAnsiTheme="minorAscii" w:eastAsiaTheme="minorAscii" w:cstheme="minorAscii"/>
              </w:rPr>
            </w:pPr>
            <w:r w:rsidRPr="57271A2C" w:rsidR="0BEE9C39">
              <w:rPr>
                <w:rStyle w:val="normaltextrun"/>
                <w:rFonts w:ascii="Calibri" w:hAnsi="Calibri" w:eastAsia="Calibri" w:cs="Calibri" w:asciiTheme="minorAscii" w:hAnsiTheme="minorAscii" w:eastAsiaTheme="minorAscii" w:cstheme="minorAscii"/>
                <w:lang w:val="en-US"/>
              </w:rPr>
              <w:t xml:space="preserve">Transformation done at 5 levels (EUGEX, universe, query SQL </w:t>
            </w:r>
            <w:r w:rsidRPr="57271A2C" w:rsidR="0BEE9C39">
              <w:rPr>
                <w:rStyle w:val="normaltextrun"/>
                <w:rFonts w:ascii="Calibri" w:hAnsi="Calibri" w:eastAsia="Calibri" w:cs="Calibri" w:asciiTheme="minorAscii" w:hAnsiTheme="minorAscii" w:eastAsiaTheme="minorAscii" w:cstheme="minorAscii"/>
                <w:lang w:val="en-US"/>
              </w:rPr>
              <w:t>customisation</w:t>
            </w:r>
            <w:r w:rsidRPr="57271A2C" w:rsidR="0BEE9C39">
              <w:rPr>
                <w:rStyle w:val="normaltextrun"/>
                <w:rFonts w:ascii="Calibri" w:hAnsi="Calibri" w:eastAsia="Calibri" w:cs="Calibri" w:asciiTheme="minorAscii" w:hAnsiTheme="minorAscii" w:eastAsiaTheme="minorAscii" w:cstheme="minorAscii"/>
                <w:lang w:val="en-US"/>
              </w:rPr>
              <w:t xml:space="preserve">, BI report variables, BI report cell formulae): inefficient and </w:t>
            </w:r>
            <w:r w:rsidRPr="57271A2C" w:rsidR="0BEE9C39">
              <w:rPr>
                <w:rStyle w:val="normaltextrun"/>
                <w:rFonts w:ascii="Calibri" w:hAnsi="Calibri" w:eastAsia="Calibri" w:cs="Calibri" w:asciiTheme="minorAscii" w:hAnsiTheme="minorAscii" w:eastAsiaTheme="minorAscii" w:cstheme="minorAscii"/>
                <w:lang w:val="en-US"/>
              </w:rPr>
              <w:t>highly complex</w:t>
            </w:r>
            <w:r w:rsidRPr="57271A2C" w:rsidR="0BEE9C39">
              <w:rPr>
                <w:rStyle w:val="normaltextrun"/>
                <w:rFonts w:ascii="Calibri" w:hAnsi="Calibri" w:eastAsia="Calibri" w:cs="Calibri" w:asciiTheme="minorAscii" w:hAnsiTheme="minorAscii" w:eastAsiaTheme="minorAscii" w:cstheme="minorAscii"/>
                <w:lang w:val="en-US"/>
              </w:rPr>
              <w:t xml:space="preserve"> to enhance/trace issues; changes at one level risk unforeseen impacts at other levels</w:t>
            </w:r>
            <w:r w:rsidRPr="57271A2C" w:rsidR="0BEE9C39">
              <w:rPr>
                <w:rStyle w:val="eop"/>
                <w:rFonts w:ascii="Calibri" w:hAnsi="Calibri" w:eastAsia="Calibri" w:cs="Calibri" w:asciiTheme="minorAscii" w:hAnsiTheme="minorAscii" w:eastAsiaTheme="minorAscii" w:cstheme="minorAscii"/>
              </w:rPr>
              <w:t> </w:t>
            </w:r>
          </w:p>
          <w:p w:rsidRPr="00181D8C" w:rsidR="00181D8C" w:rsidP="57271A2C" w:rsidRDefault="00181D8C" w14:paraId="53C08DF3" w14:textId="77777777">
            <w:pPr>
              <w:pStyle w:val="paragraph"/>
              <w:numPr>
                <w:ilvl w:val="0"/>
                <w:numId w:val="31"/>
              </w:numPr>
              <w:spacing w:before="0" w:beforeAutospacing="off" w:after="0" w:afterAutospacing="off"/>
              <w:ind w:left="720"/>
              <w:textAlignment w:val="baseline"/>
              <w:rPr>
                <w:rStyle w:val="eop"/>
                <w:rFonts w:ascii="Calibri" w:hAnsi="Calibri" w:eastAsia="Calibri" w:cs="Calibri" w:asciiTheme="minorAscii" w:hAnsiTheme="minorAscii" w:eastAsiaTheme="minorAscii" w:cstheme="minorAscii"/>
              </w:rPr>
            </w:pPr>
            <w:r w:rsidRPr="57271A2C" w:rsidR="0BEE9C39">
              <w:rPr>
                <w:rStyle w:val="normaltextrun"/>
                <w:rFonts w:ascii="Calibri" w:hAnsi="Calibri" w:eastAsia="Calibri" w:cs="Calibri" w:asciiTheme="minorAscii" w:hAnsiTheme="minorAscii" w:eastAsiaTheme="minorAscii" w:cstheme="minorAscii"/>
                <w:lang w:val="en-US"/>
              </w:rPr>
              <w:t xml:space="preserve">Multiple versions of the same report exist to support different board processes across Schools – risk of equivalent report queries becoming out of step. This is </w:t>
            </w:r>
            <w:r w:rsidRPr="57271A2C" w:rsidR="0BEE9C39">
              <w:rPr>
                <w:rStyle w:val="normaltextrun"/>
                <w:rFonts w:ascii="Calibri" w:hAnsi="Calibri" w:eastAsia="Calibri" w:cs="Calibri" w:asciiTheme="minorAscii" w:hAnsiTheme="minorAscii" w:eastAsiaTheme="minorAscii" w:cstheme="minorAscii"/>
                <w:lang w:val="en-US"/>
              </w:rPr>
              <w:t>exacerbated</w:t>
            </w:r>
            <w:r w:rsidRPr="57271A2C" w:rsidR="0BEE9C39">
              <w:rPr>
                <w:rStyle w:val="normaltextrun"/>
                <w:rFonts w:ascii="Calibri" w:hAnsi="Calibri" w:eastAsia="Calibri" w:cs="Calibri" w:asciiTheme="minorAscii" w:hAnsiTheme="minorAscii" w:eastAsiaTheme="minorAscii" w:cstheme="minorAscii"/>
                <w:lang w:val="en-US"/>
              </w:rPr>
              <w:t xml:space="preserve"> during Programme Boards when schools need to wait for outcomes from courses outside their school. </w:t>
            </w:r>
            <w:r w:rsidRPr="57271A2C" w:rsidR="0BEE9C39">
              <w:rPr>
                <w:rStyle w:val="eop"/>
                <w:rFonts w:ascii="Calibri" w:hAnsi="Calibri" w:eastAsia="Calibri" w:cs="Calibri" w:asciiTheme="minorAscii" w:hAnsiTheme="minorAscii" w:eastAsiaTheme="minorAscii" w:cstheme="minorAscii"/>
              </w:rPr>
              <w:t> </w:t>
            </w:r>
          </w:p>
          <w:p w:rsidRPr="00181D8C" w:rsidR="00181D8C" w:rsidP="57271A2C" w:rsidRDefault="00181D8C" w14:paraId="1D127421" w14:textId="77777777">
            <w:pPr>
              <w:pStyle w:val="paragraph"/>
              <w:numPr>
                <w:ilvl w:val="0"/>
                <w:numId w:val="31"/>
              </w:numPr>
              <w:spacing w:before="0" w:beforeAutospacing="off" w:after="0" w:afterAutospacing="off"/>
              <w:ind w:left="720"/>
              <w:textAlignment w:val="baseline"/>
              <w:rPr>
                <w:rStyle w:val="eop"/>
                <w:rFonts w:ascii="Calibri" w:hAnsi="Calibri" w:eastAsia="Calibri" w:cs="Calibri" w:asciiTheme="minorAscii" w:hAnsiTheme="minorAscii" w:eastAsiaTheme="minorAscii" w:cstheme="minorAscii"/>
              </w:rPr>
            </w:pPr>
            <w:r w:rsidRPr="57271A2C" w:rsidR="0BEE9C39">
              <w:rPr>
                <w:rStyle w:val="normaltextrun"/>
                <w:rFonts w:ascii="Calibri" w:hAnsi="Calibri" w:eastAsia="Calibri" w:cs="Calibri" w:asciiTheme="minorAscii" w:hAnsiTheme="minorAscii" w:eastAsiaTheme="minorAscii" w:cstheme="minorAscii"/>
                <w:lang w:val="en-US"/>
              </w:rPr>
              <w:t>Reports combine multiple queries, merging datasets on common keys</w:t>
            </w:r>
            <w:r w:rsidRPr="57271A2C" w:rsidR="0BEE9C39">
              <w:rPr>
                <w:rStyle w:val="eop"/>
                <w:rFonts w:ascii="Calibri" w:hAnsi="Calibri" w:eastAsia="Calibri" w:cs="Calibri" w:asciiTheme="minorAscii" w:hAnsiTheme="minorAscii" w:eastAsiaTheme="minorAscii" w:cstheme="minorAscii"/>
              </w:rPr>
              <w:t> </w:t>
            </w:r>
          </w:p>
          <w:p w:rsidRPr="00181D8C" w:rsidR="00181D8C" w:rsidP="57271A2C" w:rsidRDefault="00181D8C" w14:paraId="67FDC916" w14:textId="77777777">
            <w:pPr>
              <w:pStyle w:val="paragraph"/>
              <w:numPr>
                <w:ilvl w:val="0"/>
                <w:numId w:val="31"/>
              </w:numPr>
              <w:spacing w:before="0" w:beforeAutospacing="off" w:after="0" w:afterAutospacing="off"/>
              <w:ind w:left="720"/>
              <w:textAlignment w:val="baseline"/>
              <w:rPr>
                <w:rStyle w:val="eop"/>
                <w:rFonts w:ascii="Calibri" w:hAnsi="Calibri" w:eastAsia="Calibri" w:cs="Calibri" w:asciiTheme="minorAscii" w:hAnsiTheme="minorAscii" w:eastAsiaTheme="minorAscii" w:cstheme="minorAscii"/>
              </w:rPr>
            </w:pPr>
            <w:r w:rsidRPr="57271A2C" w:rsidR="0BEE9C39">
              <w:rPr>
                <w:rStyle w:val="normaltextrun"/>
                <w:rFonts w:ascii="Calibri" w:hAnsi="Calibri" w:eastAsia="Calibri" w:cs="Calibri" w:asciiTheme="minorAscii" w:hAnsiTheme="minorAscii" w:eastAsiaTheme="minorAscii" w:cstheme="minorAscii"/>
                <w:lang w:val="en-US"/>
              </w:rPr>
              <w:t xml:space="preserve">Customized SQL queries improve EUGEX performance issues but refresh times </w:t>
            </w:r>
            <w:r w:rsidRPr="57271A2C" w:rsidR="0BEE9C39">
              <w:rPr>
                <w:rStyle w:val="normaltextrun"/>
                <w:rFonts w:ascii="Calibri" w:hAnsi="Calibri" w:eastAsia="Calibri" w:cs="Calibri" w:asciiTheme="minorAscii" w:hAnsiTheme="minorAscii" w:eastAsiaTheme="minorAscii" w:cstheme="minorAscii"/>
                <w:lang w:val="en-US"/>
              </w:rPr>
              <w:t>remain</w:t>
            </w:r>
            <w:r w:rsidRPr="57271A2C" w:rsidR="0BEE9C39">
              <w:rPr>
                <w:rStyle w:val="normaltextrun"/>
                <w:rFonts w:ascii="Calibri" w:hAnsi="Calibri" w:eastAsia="Calibri" w:cs="Calibri" w:asciiTheme="minorAscii" w:hAnsiTheme="minorAscii" w:eastAsiaTheme="minorAscii" w:cstheme="minorAscii"/>
                <w:lang w:val="en-US"/>
              </w:rPr>
              <w:t xml:space="preserve"> long (4mins + depending on parameters); SQL </w:t>
            </w:r>
            <w:r w:rsidRPr="57271A2C" w:rsidR="0BEE9C39">
              <w:rPr>
                <w:rStyle w:val="normaltextrun"/>
                <w:rFonts w:ascii="Calibri" w:hAnsi="Calibri" w:eastAsia="Calibri" w:cs="Calibri" w:asciiTheme="minorAscii" w:hAnsiTheme="minorAscii" w:eastAsiaTheme="minorAscii" w:cstheme="minorAscii"/>
                <w:lang w:val="en-US"/>
              </w:rPr>
              <w:t>customisations</w:t>
            </w:r>
            <w:r w:rsidRPr="57271A2C" w:rsidR="0BEE9C39">
              <w:rPr>
                <w:rStyle w:val="normaltextrun"/>
                <w:rFonts w:ascii="Calibri" w:hAnsi="Calibri" w:eastAsia="Calibri" w:cs="Calibri" w:asciiTheme="minorAscii" w:hAnsiTheme="minorAscii" w:eastAsiaTheme="minorAscii" w:cstheme="minorAscii"/>
                <w:lang w:val="en-US"/>
              </w:rPr>
              <w:t xml:space="preserve"> are hidden, and so at risk of being overwritten and of becoming out of step across different queries within the same report or across different versions of same report, and mask EUGEX design issues</w:t>
            </w:r>
            <w:r w:rsidRPr="57271A2C" w:rsidR="0BEE9C39">
              <w:rPr>
                <w:rStyle w:val="eop"/>
                <w:rFonts w:ascii="Calibri" w:hAnsi="Calibri" w:eastAsia="Calibri" w:cs="Calibri" w:asciiTheme="minorAscii" w:hAnsiTheme="minorAscii" w:eastAsiaTheme="minorAscii" w:cstheme="minorAscii"/>
              </w:rPr>
              <w:t> </w:t>
            </w:r>
          </w:p>
          <w:p w:rsidRPr="00181D8C" w:rsidR="00181D8C" w:rsidP="57271A2C" w:rsidRDefault="00181D8C" w14:paraId="0E184C8D" w14:textId="36C72789">
            <w:pPr>
              <w:pStyle w:val="paragraph"/>
              <w:numPr>
                <w:ilvl w:val="0"/>
                <w:numId w:val="31"/>
              </w:numPr>
              <w:spacing w:before="0" w:beforeAutospacing="off" w:after="0" w:afterAutospacing="off"/>
              <w:ind w:left="720"/>
              <w:textAlignment w:val="baseline"/>
              <w:rPr>
                <w:rStyle w:val="normaltextrun"/>
                <w:rFonts w:ascii="Calibri" w:hAnsi="Calibri" w:eastAsia="Calibri" w:cs="Calibri" w:asciiTheme="minorAscii" w:hAnsiTheme="minorAscii" w:eastAsiaTheme="minorAscii" w:cstheme="minorAscii"/>
              </w:rPr>
            </w:pPr>
            <w:r w:rsidRPr="57271A2C" w:rsidR="0BEE9C39">
              <w:rPr>
                <w:rStyle w:val="normaltextrun"/>
                <w:rFonts w:ascii="Calibri" w:hAnsi="Calibri" w:eastAsia="Calibri" w:cs="Calibri" w:asciiTheme="minorAscii" w:hAnsiTheme="minorAscii" w:eastAsiaTheme="minorAscii" w:cstheme="minorAscii"/>
              </w:rPr>
              <w:t>When data changes in SITS, dependency on EUGEX refresh (best 2hrs, current 4 hrs duration) for services to see the changes</w:t>
            </w:r>
          </w:p>
          <w:p w:rsidRPr="00181D8C" w:rsidR="00181D8C" w:rsidP="57271A2C" w:rsidRDefault="00181D8C" w14:paraId="553D84DA" w14:textId="77777777">
            <w:pPr>
              <w:pStyle w:val="paragraph"/>
              <w:numPr>
                <w:ilvl w:val="0"/>
                <w:numId w:val="31"/>
              </w:numPr>
              <w:spacing w:before="0" w:beforeAutospacing="off" w:after="0" w:afterAutospacing="off"/>
              <w:ind w:left="720"/>
              <w:textAlignment w:val="baseline"/>
              <w:rPr>
                <w:rStyle w:val="eop"/>
                <w:rFonts w:ascii="Calibri" w:hAnsi="Calibri" w:eastAsia="Calibri" w:cs="Calibri" w:asciiTheme="minorAscii" w:hAnsiTheme="minorAscii" w:eastAsiaTheme="minorAscii" w:cstheme="minorAscii"/>
              </w:rPr>
            </w:pPr>
            <w:r w:rsidRPr="57271A2C" w:rsidR="0BEE9C39">
              <w:rPr>
                <w:rStyle w:val="normaltextrun"/>
                <w:rFonts w:ascii="Calibri" w:hAnsi="Calibri" w:eastAsia="Calibri" w:cs="Calibri" w:asciiTheme="minorAscii" w:hAnsiTheme="minorAscii" w:eastAsiaTheme="minorAscii" w:cstheme="minorAscii"/>
              </w:rPr>
              <w:t xml:space="preserve">A report </w:t>
            </w:r>
            <w:r w:rsidRPr="57271A2C" w:rsidR="0BEE9C39">
              <w:rPr>
                <w:rStyle w:val="normaltextrun"/>
                <w:rFonts w:ascii="Calibri" w:hAnsi="Calibri" w:eastAsia="Calibri" w:cs="Calibri" w:asciiTheme="minorAscii" w:hAnsiTheme="minorAscii" w:eastAsiaTheme="minorAscii" w:cstheme="minorAscii"/>
              </w:rPr>
              <w:t>refresh</w:t>
            </w:r>
            <w:r w:rsidRPr="57271A2C" w:rsidR="0BEE9C39">
              <w:rPr>
                <w:rStyle w:val="normaltextrun"/>
                <w:rFonts w:ascii="Calibri" w:hAnsi="Calibri" w:eastAsia="Calibri" w:cs="Calibri" w:asciiTheme="minorAscii" w:hAnsiTheme="minorAscii" w:eastAsiaTheme="minorAscii" w:cstheme="minorAscii"/>
              </w:rPr>
              <w:t xml:space="preserve"> triggers all the query, variable and formula data recalculation rather than focusing on data that has changed</w:t>
            </w:r>
            <w:r w:rsidRPr="57271A2C" w:rsidR="0BEE9C39">
              <w:rPr>
                <w:rStyle w:val="eop"/>
                <w:rFonts w:ascii="Calibri" w:hAnsi="Calibri" w:eastAsia="Calibri" w:cs="Calibri" w:asciiTheme="minorAscii" w:hAnsiTheme="minorAscii" w:eastAsiaTheme="minorAscii" w:cstheme="minorAscii"/>
              </w:rPr>
              <w:t> </w:t>
            </w:r>
          </w:p>
          <w:p w:rsidRPr="00181D8C" w:rsidR="00181D8C" w:rsidP="57271A2C" w:rsidRDefault="00181D8C" w14:paraId="341E91E9" w14:textId="77777777">
            <w:pPr>
              <w:pStyle w:val="paragraph"/>
              <w:numPr>
                <w:ilvl w:val="0"/>
                <w:numId w:val="31"/>
              </w:numPr>
              <w:spacing w:before="0" w:beforeAutospacing="off" w:after="0" w:afterAutospacing="off"/>
              <w:ind w:left="720"/>
              <w:textAlignment w:val="baseline"/>
              <w:rPr>
                <w:rStyle w:val="eop"/>
                <w:rFonts w:ascii="Calibri" w:hAnsi="Calibri" w:eastAsia="Calibri" w:cs="Calibri" w:asciiTheme="minorAscii" w:hAnsiTheme="minorAscii" w:eastAsiaTheme="minorAscii" w:cstheme="minorAscii"/>
              </w:rPr>
            </w:pPr>
            <w:r w:rsidRPr="57271A2C" w:rsidR="0BEE9C39">
              <w:rPr>
                <w:rStyle w:val="normaltextrun"/>
                <w:rFonts w:ascii="Calibri" w:hAnsi="Calibri" w:eastAsia="Calibri" w:cs="Calibri" w:asciiTheme="minorAscii" w:hAnsiTheme="minorAscii" w:eastAsiaTheme="minorAscii" w:cstheme="minorAscii"/>
              </w:rPr>
              <w:t xml:space="preserve">Multiple tabs with different focus and complex formatting increase report configuration complexity, risk of error when updating, and challenges of replicating in </w:t>
            </w:r>
            <w:r w:rsidRPr="57271A2C" w:rsidR="0BEE9C39">
              <w:rPr>
                <w:rStyle w:val="normaltextrun"/>
                <w:rFonts w:ascii="Calibri" w:hAnsi="Calibri" w:eastAsia="Calibri" w:cs="Calibri" w:asciiTheme="minorAscii" w:hAnsiTheme="minorAscii" w:eastAsiaTheme="minorAscii" w:cstheme="minorAscii"/>
              </w:rPr>
              <w:t>PowerBI</w:t>
            </w:r>
            <w:r w:rsidRPr="57271A2C" w:rsidR="0BEE9C39">
              <w:rPr>
                <w:rStyle w:val="eop"/>
                <w:rFonts w:ascii="Calibri" w:hAnsi="Calibri" w:eastAsia="Calibri" w:cs="Calibri" w:asciiTheme="minorAscii" w:hAnsiTheme="minorAscii" w:eastAsiaTheme="minorAscii" w:cstheme="minorAscii"/>
              </w:rPr>
              <w:t> </w:t>
            </w:r>
          </w:p>
          <w:p w:rsidRPr="00181D8C" w:rsidR="00181D8C" w:rsidP="57271A2C" w:rsidRDefault="00181D8C" w14:paraId="13D07502" w14:textId="77777777">
            <w:pPr>
              <w:pStyle w:val="paragraph"/>
              <w:numPr>
                <w:ilvl w:val="0"/>
                <w:numId w:val="31"/>
              </w:numPr>
              <w:spacing w:before="0" w:beforeAutospacing="off" w:after="0" w:afterAutospacing="off"/>
              <w:ind w:left="720"/>
              <w:textAlignment w:val="baseline"/>
              <w:rPr>
                <w:rStyle w:val="normaltextrun"/>
                <w:rFonts w:ascii="Calibri" w:hAnsi="Calibri" w:eastAsia="Calibri" w:cs="Calibri" w:asciiTheme="minorAscii" w:hAnsiTheme="minorAscii" w:eastAsiaTheme="minorAscii" w:cstheme="minorAscii"/>
              </w:rPr>
            </w:pPr>
            <w:r w:rsidRPr="57271A2C" w:rsidR="0BEE9C39">
              <w:rPr>
                <w:rStyle w:val="normaltextrun"/>
                <w:rFonts w:ascii="Calibri" w:hAnsi="Calibri" w:eastAsia="Calibri" w:cs="Calibri" w:asciiTheme="minorAscii" w:hAnsiTheme="minorAscii" w:eastAsiaTheme="minorAscii" w:cstheme="minorAscii"/>
              </w:rPr>
              <w:t>Large reports with many columns, difficult to covert to PDF files</w:t>
            </w:r>
          </w:p>
          <w:p w:rsidRPr="00181D8C" w:rsidR="00181D8C" w:rsidP="57271A2C" w:rsidRDefault="00181D8C" w14:paraId="0A1B9927" w14:textId="77777777">
            <w:pPr>
              <w:pStyle w:val="ListParagraph"/>
              <w:ind w:left="0"/>
              <w:rPr>
                <w:rFonts w:ascii="Calibri" w:hAnsi="Calibri" w:eastAsia="Calibri" w:cs="Calibri" w:asciiTheme="minorAscii" w:hAnsiTheme="minorAscii" w:eastAsiaTheme="minorAscii" w:cstheme="minorAscii"/>
                <w:b w:val="1"/>
                <w:bCs w:val="1"/>
              </w:rPr>
            </w:pPr>
          </w:p>
          <w:p w:rsidRPr="00181D8C" w:rsidR="00181D8C" w:rsidP="57271A2C" w:rsidRDefault="00181D8C" w14:paraId="3F258DA4" w14:textId="265BECC4">
            <w:pPr>
              <w:pStyle w:val="ListParagraph"/>
              <w:ind w:left="0"/>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3-Articulate the tool options to replace BI for each of the ca</w:t>
            </w:r>
            <w:r w:rsidRPr="57271A2C" w:rsidR="0BEE9C39">
              <w:rPr>
                <w:rFonts w:ascii="Calibri" w:hAnsi="Calibri" w:eastAsia="Calibri" w:cs="Calibri" w:asciiTheme="minorAscii" w:hAnsiTheme="minorAscii" w:eastAsiaTheme="minorAscii" w:cstheme="minorAscii"/>
              </w:rPr>
              <w:t>t</w:t>
            </w:r>
            <w:r w:rsidRPr="57271A2C" w:rsidR="0BEE9C39">
              <w:rPr>
                <w:rFonts w:ascii="Calibri" w:hAnsi="Calibri" w:eastAsia="Calibri" w:cs="Calibri" w:asciiTheme="minorAscii" w:hAnsiTheme="minorAscii" w:eastAsiaTheme="minorAscii" w:cstheme="minorAscii"/>
              </w:rPr>
              <w:t>egories</w:t>
            </w:r>
          </w:p>
          <w:p w:rsidRPr="00181D8C" w:rsidR="00181D8C" w:rsidP="57271A2C" w:rsidRDefault="00181D8C" w14:paraId="1EB7A419" w14:textId="77777777">
            <w:pPr>
              <w:pStyle w:val="ListParagraph"/>
              <w:ind w:left="0"/>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 xml:space="preserve">4-Understand the operating support model </w:t>
            </w:r>
            <w:r w:rsidRPr="57271A2C" w:rsidR="0BEE9C39">
              <w:rPr>
                <w:rFonts w:ascii="Calibri" w:hAnsi="Calibri" w:eastAsia="Calibri" w:cs="Calibri" w:asciiTheme="minorAscii" w:hAnsiTheme="minorAscii" w:eastAsiaTheme="minorAscii" w:cstheme="minorAscii"/>
              </w:rPr>
              <w:t>required</w:t>
            </w:r>
          </w:p>
          <w:p w:rsidR="00070E65" w:rsidP="57271A2C" w:rsidRDefault="00070E65" w14:paraId="1DA52EA0" w14:textId="2F1E9910">
            <w:pPr>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4FA7A14"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Provide a </w:t>
            </w:r>
            <w:r w:rsidRPr="57271A2C" w:rsidR="337A2DA4">
              <w:rPr>
                <w:rFonts w:ascii="Calibri" w:hAnsi="Calibri" w:eastAsia="Calibri" w:cs="Calibri" w:asciiTheme="minorAscii" w:hAnsiTheme="minorAscii" w:eastAsiaTheme="minorAscii" w:cstheme="minorAscii"/>
              </w:rPr>
              <w:t>high level</w:t>
            </w:r>
            <w:r w:rsidRPr="57271A2C" w:rsidR="337A2DA4">
              <w:rPr>
                <w:rFonts w:ascii="Calibri" w:hAnsi="Calibri" w:eastAsia="Calibri" w:cs="Calibri" w:asciiTheme="minorAscii" w:hAnsiTheme="minorAscii" w:eastAsiaTheme="minorAscii" w:cstheme="minorAscii"/>
              </w:rPr>
              <w:t xml:space="preserve"> description of the work </w:t>
            </w:r>
            <w:r w:rsidRPr="57271A2C" w:rsidR="337A2DA4">
              <w:rPr>
                <w:rFonts w:ascii="Calibri" w:hAnsi="Calibri" w:eastAsia="Calibri" w:cs="Calibri" w:asciiTheme="minorAscii" w:hAnsiTheme="minorAscii" w:eastAsiaTheme="minorAscii" w:cstheme="minorAscii"/>
              </w:rPr>
              <w:t>required</w:t>
            </w:r>
            <w:r w:rsidRPr="57271A2C" w:rsidR="337A2DA4">
              <w:rPr>
                <w:rFonts w:ascii="Calibri" w:hAnsi="Calibri" w:eastAsia="Calibri" w:cs="Calibri" w:asciiTheme="minorAscii" w:hAnsiTheme="minorAscii" w:eastAsiaTheme="minorAscii" w:cstheme="minorAscii"/>
              </w:rPr>
              <w:t xml:space="preserve"> to deliver the project</w:t>
            </w:r>
          </w:p>
        </w:tc>
      </w:tr>
      <w:tr w:rsidR="00B35FD2" w:rsidTr="57271A2C" w14:paraId="4D181466"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065F89FE" w14:textId="77777777">
            <w:pPr>
              <w:rPr>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Deliverables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tbl>
            <w:tblPr>
              <w:tblStyle w:val="TableGrid"/>
              <w:tblW w:w="0" w:type="auto"/>
              <w:tblLook w:val="04A0" w:firstRow="1" w:lastRow="0" w:firstColumn="1" w:lastColumn="0" w:noHBand="0" w:noVBand="1"/>
            </w:tblPr>
            <w:tblGrid>
              <w:gridCol w:w="629"/>
              <w:gridCol w:w="3371"/>
              <w:gridCol w:w="4395"/>
              <w:gridCol w:w="1559"/>
            </w:tblGrid>
            <w:tr w:rsidRPr="00105821" w:rsidR="00181D8C" w:rsidTr="57271A2C" w14:paraId="29924E8D" w14:textId="34A42F2D">
              <w:tc>
                <w:tcPr>
                  <w:tcW w:w="629" w:type="dxa"/>
                  <w:tcMar/>
                </w:tcPr>
                <w:p w:rsidRPr="00105821" w:rsidR="00181D8C" w:rsidP="57271A2C" w:rsidRDefault="00181D8C" w14:paraId="37345645" w14:textId="17BD796D" w14:noSpellErr="1">
                  <w:pPr>
                    <w:pStyle w:val="NormalWeb"/>
                    <w:rPr>
                      <w:rFonts w:ascii="Calibri" w:hAnsi="Calibri" w:eastAsia="Calibri" w:cs="Calibri" w:asciiTheme="minorAscii" w:hAnsiTheme="minorAscii" w:eastAsiaTheme="minorAscii" w:cstheme="minorAscii"/>
                      <w:b w:val="1"/>
                      <w:bCs w:val="1"/>
                    </w:rPr>
                  </w:pPr>
                  <w:r w:rsidRPr="57271A2C" w:rsidR="0BEE9C39">
                    <w:rPr>
                      <w:rFonts w:ascii="Calibri" w:hAnsi="Calibri" w:eastAsia="Calibri" w:cs="Calibri" w:asciiTheme="minorAscii" w:hAnsiTheme="minorAscii" w:eastAsiaTheme="minorAscii" w:cstheme="minorAscii"/>
                      <w:b w:val="1"/>
                      <w:bCs w:val="1"/>
                    </w:rPr>
                    <w:t>Ref</w:t>
                  </w:r>
                </w:p>
              </w:tc>
              <w:tc>
                <w:tcPr>
                  <w:tcW w:w="3371" w:type="dxa"/>
                  <w:tcMar/>
                </w:tcPr>
                <w:p w:rsidRPr="00105821" w:rsidR="00181D8C" w:rsidP="57271A2C" w:rsidRDefault="00181D8C" w14:paraId="065BC9E2" w14:textId="5EF9FB8E" w14:noSpellErr="1">
                  <w:pPr>
                    <w:pStyle w:val="NormalWeb"/>
                    <w:rPr>
                      <w:rFonts w:ascii="Calibri" w:hAnsi="Calibri" w:eastAsia="Calibri" w:cs="Calibri" w:asciiTheme="minorAscii" w:hAnsiTheme="minorAscii" w:eastAsiaTheme="minorAscii" w:cstheme="minorAscii"/>
                      <w:b w:val="1"/>
                      <w:bCs w:val="1"/>
                    </w:rPr>
                  </w:pPr>
                  <w:r w:rsidRPr="57271A2C" w:rsidR="0BEE9C39">
                    <w:rPr>
                      <w:rFonts w:ascii="Calibri" w:hAnsi="Calibri" w:eastAsia="Calibri" w:cs="Calibri" w:asciiTheme="minorAscii" w:hAnsiTheme="minorAscii" w:eastAsiaTheme="minorAscii" w:cstheme="minorAscii"/>
                      <w:b w:val="1"/>
                      <w:bCs w:val="1"/>
                    </w:rPr>
                    <w:t>Objectives</w:t>
                  </w:r>
                </w:p>
              </w:tc>
              <w:tc>
                <w:tcPr>
                  <w:tcW w:w="4395" w:type="dxa"/>
                  <w:tcMar/>
                </w:tcPr>
                <w:p w:rsidRPr="00105821" w:rsidR="00181D8C" w:rsidP="57271A2C" w:rsidRDefault="00181D8C" w14:paraId="0A5C9C6D" w14:textId="00734B4F" w14:noSpellErr="1">
                  <w:pPr>
                    <w:pStyle w:val="NormalWeb"/>
                    <w:rPr>
                      <w:rFonts w:ascii="Calibri" w:hAnsi="Calibri" w:eastAsia="Calibri" w:cs="Calibri" w:asciiTheme="minorAscii" w:hAnsiTheme="minorAscii" w:eastAsiaTheme="minorAscii" w:cstheme="minorAscii"/>
                      <w:b w:val="1"/>
                      <w:bCs w:val="1"/>
                    </w:rPr>
                  </w:pPr>
                  <w:r w:rsidRPr="57271A2C" w:rsidR="0BEE9C39">
                    <w:rPr>
                      <w:rFonts w:ascii="Calibri" w:hAnsi="Calibri" w:eastAsia="Calibri" w:cs="Calibri" w:asciiTheme="minorAscii" w:hAnsiTheme="minorAscii" w:eastAsiaTheme="minorAscii" w:cstheme="minorAscii"/>
                      <w:b w:val="1"/>
                      <w:bCs w:val="1"/>
                    </w:rPr>
                    <w:t xml:space="preserve">Deliverables </w:t>
                  </w:r>
                </w:p>
              </w:tc>
              <w:tc>
                <w:tcPr>
                  <w:tcW w:w="1559" w:type="dxa"/>
                  <w:tcMar/>
                </w:tcPr>
                <w:p w:rsidRPr="00105821" w:rsidR="00181D8C" w:rsidP="57271A2C" w:rsidRDefault="00181D8C" w14:paraId="1DE9B35A" w14:textId="74A62CB9" w14:noSpellErr="1">
                  <w:pPr>
                    <w:pStyle w:val="NormalWeb"/>
                    <w:rPr>
                      <w:rFonts w:ascii="Calibri" w:hAnsi="Calibri" w:eastAsia="Calibri" w:cs="Calibri" w:asciiTheme="minorAscii" w:hAnsiTheme="minorAscii" w:eastAsiaTheme="minorAscii" w:cstheme="minorAscii"/>
                      <w:b w:val="1"/>
                      <w:bCs w:val="1"/>
                    </w:rPr>
                  </w:pPr>
                  <w:r w:rsidRPr="57271A2C" w:rsidR="0BEE9C39">
                    <w:rPr>
                      <w:rFonts w:ascii="Calibri" w:hAnsi="Calibri" w:eastAsia="Calibri" w:cs="Calibri" w:asciiTheme="minorAscii" w:hAnsiTheme="minorAscii" w:eastAsiaTheme="minorAscii" w:cstheme="minorAscii"/>
                      <w:b w:val="1"/>
                      <w:bCs w:val="1"/>
                    </w:rPr>
                    <w:t>Priorities</w:t>
                  </w:r>
                </w:p>
              </w:tc>
            </w:tr>
            <w:tr w:rsidRPr="00105821" w:rsidR="00181D8C" w:rsidTr="57271A2C" w14:paraId="146F689F" w14:textId="0BBD74DA">
              <w:tc>
                <w:tcPr>
                  <w:tcW w:w="629" w:type="dxa"/>
                  <w:tcMar/>
                </w:tcPr>
                <w:p w:rsidRPr="00105821" w:rsidR="00181D8C" w:rsidP="57271A2C" w:rsidRDefault="00181D8C" w14:paraId="3F8A5157" w14:textId="10615835">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O1</w:t>
                  </w:r>
                </w:p>
              </w:tc>
              <w:tc>
                <w:tcPr>
                  <w:tcW w:w="3371" w:type="dxa"/>
                  <w:tcMar/>
                </w:tcPr>
                <w:p w:rsidRPr="00105821" w:rsidR="00181D8C" w:rsidP="57271A2C" w:rsidRDefault="00181D8C" w14:paraId="6CDC3C4E" w14:textId="3EFEA3D4">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 xml:space="preserve">For the </w:t>
                  </w:r>
                  <w:r w:rsidRPr="57271A2C" w:rsidR="6103531A">
                    <w:rPr>
                      <w:rFonts w:ascii="Calibri" w:hAnsi="Calibri" w:eastAsia="Calibri" w:cs="Calibri" w:asciiTheme="minorAscii" w:hAnsiTheme="minorAscii" w:eastAsiaTheme="minorAscii" w:cstheme="minorAscii"/>
                    </w:rPr>
                    <w:t xml:space="preserve">current </w:t>
                  </w:r>
                  <w:r w:rsidRPr="57271A2C" w:rsidR="0BEE9C39">
                    <w:rPr>
                      <w:rFonts w:ascii="Calibri" w:hAnsi="Calibri" w:eastAsia="Calibri" w:cs="Calibri" w:asciiTheme="minorAscii" w:hAnsiTheme="minorAscii" w:eastAsiaTheme="minorAscii" w:cstheme="minorAscii"/>
                    </w:rPr>
                    <w:t xml:space="preserve">reporting categories, </w:t>
                  </w:r>
                  <w:r w:rsidRPr="57271A2C" w:rsidR="0BEE9C39">
                    <w:rPr>
                      <w:rFonts w:ascii="Calibri" w:hAnsi="Calibri" w:eastAsia="Calibri" w:cs="Calibri" w:asciiTheme="minorAscii" w:hAnsiTheme="minorAscii" w:eastAsiaTheme="minorAscii" w:cstheme="minorAscii"/>
                    </w:rPr>
                    <w:t>establish</w:t>
                  </w:r>
                  <w:r w:rsidRPr="57271A2C" w:rsidR="0BEE9C39">
                    <w:rPr>
                      <w:rFonts w:ascii="Calibri" w:hAnsi="Calibri" w:eastAsia="Calibri" w:cs="Calibri" w:asciiTheme="minorAscii" w:hAnsiTheme="minorAscii" w:eastAsiaTheme="minorAscii" w:cstheme="minorAscii"/>
                    </w:rPr>
                    <w:t xml:space="preserve"> how </w:t>
                  </w:r>
                  <w:r w:rsidRPr="57271A2C" w:rsidR="46C1A9F2">
                    <w:rPr>
                      <w:rFonts w:ascii="Calibri" w:hAnsi="Calibri" w:eastAsia="Calibri" w:cs="Calibri" w:asciiTheme="minorAscii" w:hAnsiTheme="minorAscii" w:eastAsiaTheme="minorAscii" w:cstheme="minorAscii"/>
                    </w:rPr>
                    <w:t xml:space="preserve">BI </w:t>
                  </w:r>
                  <w:r w:rsidRPr="57271A2C" w:rsidR="46C1A9F2">
                    <w:rPr>
                      <w:rFonts w:ascii="Calibri" w:hAnsi="Calibri" w:eastAsia="Calibri" w:cs="Calibri" w:asciiTheme="minorAscii" w:hAnsiTheme="minorAscii" w:eastAsiaTheme="minorAscii" w:cstheme="minorAscii"/>
                    </w:rPr>
                    <w:t>reportings</w:t>
                  </w:r>
                  <w:r w:rsidRPr="57271A2C" w:rsidR="0BEE9C39">
                    <w:rPr>
                      <w:rFonts w:ascii="Calibri" w:hAnsi="Calibri" w:eastAsia="Calibri" w:cs="Calibri" w:asciiTheme="minorAscii" w:hAnsiTheme="minorAscii" w:eastAsiaTheme="minorAscii" w:cstheme="minorAscii"/>
                    </w:rPr>
                    <w:t xml:space="preserve"> are currently delivered and how they w</w:t>
                  </w:r>
                  <w:r w:rsidRPr="57271A2C" w:rsidR="410B66EE">
                    <w:rPr>
                      <w:rFonts w:ascii="Calibri" w:hAnsi="Calibri" w:eastAsia="Calibri" w:cs="Calibri" w:asciiTheme="minorAscii" w:hAnsiTheme="minorAscii" w:eastAsiaTheme="minorAscii" w:cstheme="minorAscii"/>
                    </w:rPr>
                    <w:t>ould</w:t>
                  </w:r>
                  <w:r w:rsidRPr="57271A2C" w:rsidR="0BEE9C39">
                    <w:rPr>
                      <w:rFonts w:ascii="Calibri" w:hAnsi="Calibri" w:eastAsia="Calibri" w:cs="Calibri" w:asciiTheme="minorAscii" w:hAnsiTheme="minorAscii" w:eastAsiaTheme="minorAscii" w:cstheme="minorAscii"/>
                    </w:rPr>
                    <w:t xml:space="preserve"> be delivered in future</w:t>
                  </w:r>
                  <w:r w:rsidRPr="57271A2C" w:rsidR="31F78E6A">
                    <w:rPr>
                      <w:rFonts w:ascii="Calibri" w:hAnsi="Calibri" w:eastAsia="Calibri" w:cs="Calibri" w:asciiTheme="minorAscii" w:hAnsiTheme="minorAscii" w:eastAsiaTheme="minorAscii" w:cstheme="minorAscii"/>
                    </w:rPr>
                    <w:t xml:space="preserve">, focusing on issues and user functionalities </w:t>
                  </w:r>
                </w:p>
              </w:tc>
              <w:tc>
                <w:tcPr>
                  <w:tcW w:w="4395" w:type="dxa"/>
                  <w:tcMar/>
                </w:tcPr>
                <w:p w:rsidR="00181D8C" w:rsidP="57271A2C" w:rsidRDefault="00181D8C" w14:paraId="72A41FAF" w14:textId="77777777">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 xml:space="preserve">Through workshops </w:t>
                  </w:r>
                </w:p>
                <w:p w:rsidR="00181D8C" w:rsidP="57271A2C" w:rsidRDefault="00181D8C" w14:paraId="0525AB2E" w14:textId="45DF2E58">
                  <w:pPr>
                    <w:pStyle w:val="NormalWeb"/>
                    <w:numPr>
                      <w:ilvl w:val="0"/>
                      <w:numId w:val="35"/>
                    </w:numPr>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 xml:space="preserve">validate the reporting </w:t>
                  </w:r>
                  <w:r w:rsidRPr="57271A2C" w:rsidR="29579C53">
                    <w:rPr>
                      <w:rFonts w:ascii="Calibri" w:hAnsi="Calibri" w:eastAsia="Calibri" w:cs="Calibri" w:asciiTheme="minorAscii" w:hAnsiTheme="minorAscii" w:eastAsiaTheme="minorAscii" w:cstheme="minorAscii"/>
                    </w:rPr>
                    <w:t>issues and functions</w:t>
                  </w:r>
                  <w:r w:rsidRPr="57271A2C" w:rsidR="65F4D792">
                    <w:rPr>
                      <w:rFonts w:ascii="Calibri" w:hAnsi="Calibri" w:eastAsia="Calibri" w:cs="Calibri" w:asciiTheme="minorAscii" w:hAnsiTheme="minorAscii" w:eastAsiaTheme="minorAscii" w:cstheme="minorAscii"/>
                    </w:rPr>
                    <w:t>,</w:t>
                  </w:r>
                  <w:r w:rsidRPr="57271A2C" w:rsidR="21AD68AF">
                    <w:rPr>
                      <w:rFonts w:ascii="Calibri" w:hAnsi="Calibri" w:eastAsia="Calibri" w:cs="Calibri" w:asciiTheme="minorAscii" w:hAnsiTheme="minorAscii" w:eastAsiaTheme="minorAscii" w:cstheme="minorAscii"/>
                    </w:rPr>
                    <w:t xml:space="preserve"> </w:t>
                  </w:r>
                  <w:r w:rsidRPr="57271A2C" w:rsidR="21AD68AF">
                    <w:rPr>
                      <w:rFonts w:ascii="Calibri" w:hAnsi="Calibri" w:eastAsia="Calibri" w:cs="Calibri" w:asciiTheme="minorAscii" w:hAnsiTheme="minorAscii" w:eastAsiaTheme="minorAscii" w:cstheme="minorAscii"/>
                    </w:rPr>
                    <w:t>incl</w:t>
                  </w:r>
                  <w:r w:rsidRPr="57271A2C" w:rsidR="21AD68AF">
                    <w:rPr>
                      <w:rFonts w:ascii="Calibri" w:hAnsi="Calibri" w:eastAsia="Calibri" w:cs="Calibri" w:asciiTheme="minorAscii" w:hAnsiTheme="minorAscii" w:eastAsiaTheme="minorAscii" w:cstheme="minorAscii"/>
                    </w:rPr>
                    <w:t xml:space="preserve"> data transformations</w:t>
                  </w:r>
                  <w:r w:rsidRPr="57271A2C" w:rsidR="60A80121">
                    <w:rPr>
                      <w:rFonts w:ascii="Calibri" w:hAnsi="Calibri" w:eastAsia="Calibri" w:cs="Calibri" w:asciiTheme="minorAscii" w:hAnsiTheme="minorAscii" w:eastAsiaTheme="minorAscii" w:cstheme="minorAscii"/>
                    </w:rPr>
                    <w:t>, format, scheduling, usability (user prompts</w:t>
                  </w:r>
                  <w:r w:rsidRPr="57271A2C" w:rsidR="186AA05A">
                    <w:rPr>
                      <w:rFonts w:ascii="Calibri" w:hAnsi="Calibri" w:eastAsia="Calibri" w:cs="Calibri" w:asciiTheme="minorAscii" w:hAnsiTheme="minorAscii" w:eastAsiaTheme="minorAscii" w:cstheme="minorAscii"/>
                    </w:rPr>
                    <w:t>)</w:t>
                  </w:r>
                </w:p>
                <w:p w:rsidRPr="00105821" w:rsidR="00181D8C" w:rsidP="57271A2C" w:rsidRDefault="00181D8C" w14:paraId="3869B31C" w14:textId="48634A52">
                  <w:pPr>
                    <w:pStyle w:val="NormalWeb"/>
                    <w:numPr>
                      <w:ilvl w:val="0"/>
                      <w:numId w:val="35"/>
                    </w:numPr>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assess the options</w:t>
                  </w:r>
                  <w:r w:rsidRPr="57271A2C" w:rsidR="21AD68AF">
                    <w:rPr>
                      <w:rFonts w:ascii="Calibri" w:hAnsi="Calibri" w:eastAsia="Calibri" w:cs="Calibri" w:asciiTheme="minorAscii" w:hAnsiTheme="minorAscii" w:eastAsiaTheme="minorAscii" w:cstheme="minorAscii"/>
                    </w:rPr>
                    <w:t xml:space="preserve"> and limitations of EDW, </w:t>
                  </w:r>
                  <w:r w:rsidRPr="57271A2C" w:rsidR="21AD68AF">
                    <w:rPr>
                      <w:rFonts w:ascii="Calibri" w:hAnsi="Calibri" w:eastAsia="Calibri" w:cs="Calibri" w:asciiTheme="minorAscii" w:hAnsiTheme="minorAscii" w:eastAsiaTheme="minorAscii" w:cstheme="minorAscii"/>
                    </w:rPr>
                    <w:t>PowerBI</w:t>
                  </w:r>
                  <w:r w:rsidRPr="57271A2C" w:rsidR="21AD68AF">
                    <w:rPr>
                      <w:rFonts w:ascii="Calibri" w:hAnsi="Calibri" w:eastAsia="Calibri" w:cs="Calibri" w:asciiTheme="minorAscii" w:hAnsiTheme="minorAscii" w:eastAsiaTheme="minorAscii" w:cstheme="minorAscii"/>
                    </w:rPr>
                    <w:t xml:space="preserve"> to provide real time data</w:t>
                  </w:r>
                </w:p>
                <w:p w:rsidRPr="00105821" w:rsidR="00181D8C" w:rsidP="57271A2C" w:rsidRDefault="00181D8C" w14:paraId="5802684E" w14:textId="20E183E3">
                  <w:pPr>
                    <w:pStyle w:val="NormalWeb"/>
                    <w:numPr>
                      <w:ilvl w:val="0"/>
                      <w:numId w:val="35"/>
                    </w:numPr>
                    <w:rPr>
                      <w:rFonts w:ascii="Calibri" w:hAnsi="Calibri" w:eastAsia="Calibri" w:cs="Calibri" w:asciiTheme="minorAscii" w:hAnsiTheme="minorAscii" w:eastAsiaTheme="minorAscii" w:cstheme="minorAscii"/>
                    </w:rPr>
                  </w:pPr>
                  <w:r w:rsidRPr="57271A2C" w:rsidR="010A5B71">
                    <w:rPr>
                      <w:rFonts w:ascii="Calibri" w:hAnsi="Calibri" w:eastAsia="Calibri" w:cs="Calibri" w:asciiTheme="minorAscii" w:hAnsiTheme="minorAscii" w:eastAsiaTheme="minorAscii" w:cstheme="minorAscii"/>
                    </w:rPr>
                    <w:t>Understand dependencies between reports’ issues and functions to inform single solution</w:t>
                  </w:r>
                  <w:r w:rsidRPr="57271A2C" w:rsidR="7EA7A1F0">
                    <w:rPr>
                      <w:rFonts w:ascii="Calibri" w:hAnsi="Calibri" w:eastAsia="Calibri" w:cs="Calibri" w:asciiTheme="minorAscii" w:hAnsiTheme="minorAscii" w:eastAsiaTheme="minorAscii" w:cstheme="minorAscii"/>
                    </w:rPr>
                    <w:t xml:space="preserve"> as </w:t>
                  </w:r>
                  <w:r w:rsidRPr="57271A2C" w:rsidR="7EA7A1F0">
                    <w:rPr>
                      <w:rFonts w:ascii="Calibri" w:hAnsi="Calibri" w:eastAsia="Calibri" w:cs="Calibri" w:asciiTheme="minorAscii" w:hAnsiTheme="minorAscii" w:eastAsiaTheme="minorAscii" w:cstheme="minorAscii"/>
                    </w:rPr>
                    <w:t>an option</w:t>
                  </w:r>
                </w:p>
              </w:tc>
              <w:tc>
                <w:tcPr>
                  <w:tcW w:w="1559" w:type="dxa"/>
                  <w:tcMar/>
                </w:tcPr>
                <w:p w:rsidRPr="00105821" w:rsidR="00181D8C" w:rsidP="57271A2C" w:rsidRDefault="00181D8C" w14:paraId="6F686ECC" w14:textId="044AD43A">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Must</w:t>
                  </w:r>
                </w:p>
              </w:tc>
            </w:tr>
            <w:tr w:rsidRPr="00105821" w:rsidR="00181D8C" w:rsidTr="57271A2C" w14:paraId="6D76EAEC" w14:textId="08586E16">
              <w:tc>
                <w:tcPr>
                  <w:tcW w:w="629" w:type="dxa"/>
                  <w:tcMar/>
                </w:tcPr>
                <w:p w:rsidRPr="00105821" w:rsidR="00181D8C" w:rsidP="57271A2C" w:rsidRDefault="00181D8C" w14:paraId="2766981D" w14:textId="7325BD17">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O2</w:t>
                  </w:r>
                </w:p>
              </w:tc>
              <w:tc>
                <w:tcPr>
                  <w:tcW w:w="3371" w:type="dxa"/>
                  <w:tcMar/>
                </w:tcPr>
                <w:p w:rsidRPr="00105821" w:rsidR="00181D8C" w:rsidP="57271A2C" w:rsidRDefault="00181D8C" w14:paraId="110D4D71" w14:textId="03D027C5">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 xml:space="preserve">Review the current framework of the EDW </w:t>
                  </w:r>
                </w:p>
              </w:tc>
              <w:tc>
                <w:tcPr>
                  <w:tcW w:w="4395" w:type="dxa"/>
                  <w:tcMar/>
                </w:tcPr>
                <w:p w:rsidR="00181D8C" w:rsidP="57271A2C" w:rsidRDefault="00181D8C" w14:paraId="54FDD05C" w14:textId="5872EBB4">
                  <w:pPr>
                    <w:pStyle w:val="NormalWeb"/>
                    <w:rPr>
                      <w:rFonts w:ascii="Calibri" w:hAnsi="Calibri" w:eastAsia="Calibri" w:cs="Calibri" w:asciiTheme="minorAscii" w:hAnsiTheme="minorAscii" w:eastAsiaTheme="minorAscii" w:cstheme="minorAscii"/>
                    </w:rPr>
                  </w:pPr>
                  <w:r w:rsidRPr="57271A2C" w:rsidR="5B4D9099">
                    <w:rPr>
                      <w:rFonts w:ascii="Calibri" w:hAnsi="Calibri" w:eastAsia="Calibri" w:cs="Calibri" w:asciiTheme="minorAscii" w:hAnsiTheme="minorAscii" w:eastAsiaTheme="minorAscii" w:cstheme="minorAscii"/>
                    </w:rPr>
                    <w:t>1.</w:t>
                  </w:r>
                  <w:r w:rsidRPr="57271A2C" w:rsidR="0BEE9C39">
                    <w:rPr>
                      <w:rFonts w:ascii="Calibri" w:hAnsi="Calibri" w:eastAsia="Calibri" w:cs="Calibri" w:asciiTheme="minorAscii" w:hAnsiTheme="minorAscii" w:eastAsiaTheme="minorAscii" w:cstheme="minorAscii"/>
                    </w:rPr>
                    <w:t xml:space="preserve">Review current work done by EA/BI and </w:t>
                  </w:r>
                  <w:r w:rsidRPr="57271A2C" w:rsidR="0BEE9C39">
                    <w:rPr>
                      <w:rFonts w:ascii="Calibri" w:hAnsi="Calibri" w:eastAsia="Calibri" w:cs="Calibri" w:asciiTheme="minorAscii" w:hAnsiTheme="minorAscii" w:eastAsiaTheme="minorAscii" w:cstheme="minorAscii"/>
                    </w:rPr>
                    <w:t>GaSP</w:t>
                  </w:r>
                  <w:r w:rsidRPr="57271A2C" w:rsidR="489B29E6">
                    <w:rPr>
                      <w:rFonts w:ascii="Calibri" w:hAnsi="Calibri" w:eastAsia="Calibri" w:cs="Calibri" w:asciiTheme="minorAscii" w:hAnsiTheme="minorAscii" w:eastAsiaTheme="minorAscii" w:cstheme="minorAscii"/>
                    </w:rPr>
                    <w:t xml:space="preserve"> on Admissions data</w:t>
                  </w:r>
                  <w:r w:rsidRPr="57271A2C" w:rsidR="0BEE9C39">
                    <w:rPr>
                      <w:rFonts w:ascii="Calibri" w:hAnsi="Calibri" w:eastAsia="Calibri" w:cs="Calibri" w:asciiTheme="minorAscii" w:hAnsiTheme="minorAscii" w:eastAsiaTheme="minorAscii" w:cstheme="minorAscii"/>
                    </w:rPr>
                    <w:t xml:space="preserve">. How this could apply to </w:t>
                  </w:r>
                  <w:r w:rsidRPr="57271A2C" w:rsidR="0BEE9C39">
                    <w:rPr>
                      <w:rFonts w:ascii="Calibri" w:hAnsi="Calibri" w:eastAsia="Calibri" w:cs="Calibri" w:asciiTheme="minorAscii" w:hAnsiTheme="minorAscii" w:eastAsiaTheme="minorAscii" w:cstheme="minorAscii"/>
                    </w:rPr>
                    <w:t>other</w:t>
                  </w:r>
                  <w:r w:rsidRPr="57271A2C" w:rsidR="0BEE9C39">
                    <w:rPr>
                      <w:rFonts w:ascii="Calibri" w:hAnsi="Calibri" w:eastAsia="Calibri" w:cs="Calibri" w:asciiTheme="minorAscii" w:hAnsiTheme="minorAscii" w:eastAsiaTheme="minorAscii" w:cstheme="minorAscii"/>
                    </w:rPr>
                    <w:t xml:space="preserve"> BI category</w:t>
                  </w:r>
                  <w:r w:rsidRPr="57271A2C" w:rsidR="7E5B5A39">
                    <w:rPr>
                      <w:rFonts w:ascii="Calibri" w:hAnsi="Calibri" w:eastAsia="Calibri" w:cs="Calibri" w:asciiTheme="minorAscii" w:hAnsiTheme="minorAscii" w:eastAsiaTheme="minorAscii" w:cstheme="minorAscii"/>
                    </w:rPr>
                    <w:t xml:space="preserve"> and the student universes</w:t>
                  </w:r>
                </w:p>
                <w:p w:rsidR="6193B98A" w:rsidP="57271A2C" w:rsidRDefault="6193B98A" w14:paraId="2AB5C51F" w14:textId="0B7AE668">
                  <w:pPr>
                    <w:pStyle w:val="NormalWeb"/>
                    <w:rPr>
                      <w:rFonts w:ascii="Calibri" w:hAnsi="Calibri" w:eastAsia="Calibri" w:cs="Calibri" w:asciiTheme="minorAscii" w:hAnsiTheme="minorAscii" w:eastAsiaTheme="minorAscii" w:cstheme="minorAscii"/>
                    </w:rPr>
                  </w:pPr>
                  <w:r w:rsidRPr="57271A2C" w:rsidR="2EA096A9">
                    <w:rPr>
                      <w:rFonts w:ascii="Calibri" w:hAnsi="Calibri" w:eastAsia="Calibri" w:cs="Calibri" w:asciiTheme="minorAscii" w:hAnsiTheme="minorAscii" w:eastAsiaTheme="minorAscii" w:cstheme="minorAscii"/>
                    </w:rPr>
                    <w:t>2.</w:t>
                  </w:r>
                  <w:r w:rsidRPr="57271A2C" w:rsidR="7E5B5A39">
                    <w:rPr>
                      <w:rFonts w:ascii="Calibri" w:hAnsi="Calibri" w:eastAsia="Calibri" w:cs="Calibri" w:asciiTheme="minorAscii" w:hAnsiTheme="minorAscii" w:eastAsiaTheme="minorAscii" w:cstheme="minorAscii"/>
                    </w:rPr>
                    <w:t xml:space="preserve">Understand resource capacity </w:t>
                  </w:r>
                  <w:r w:rsidRPr="57271A2C" w:rsidR="526EBDC0">
                    <w:rPr>
                      <w:rFonts w:ascii="Calibri" w:hAnsi="Calibri" w:eastAsia="Calibri" w:cs="Calibri" w:asciiTheme="minorAscii" w:hAnsiTheme="minorAscii" w:eastAsiaTheme="minorAscii" w:cstheme="minorAscii"/>
                    </w:rPr>
                    <w:t>to develop</w:t>
                  </w:r>
                  <w:r w:rsidRPr="57271A2C" w:rsidR="6C74415F">
                    <w:rPr>
                      <w:rFonts w:ascii="Calibri" w:hAnsi="Calibri" w:eastAsia="Calibri" w:cs="Calibri" w:asciiTheme="minorAscii" w:hAnsiTheme="minorAscii" w:eastAsiaTheme="minorAscii" w:cstheme="minorAscii"/>
                    </w:rPr>
                    <w:t xml:space="preserve"> EDW further to include </w:t>
                  </w:r>
                  <w:r w:rsidRPr="57271A2C" w:rsidR="6C74415F">
                    <w:rPr>
                      <w:rFonts w:ascii="Calibri" w:hAnsi="Calibri" w:eastAsia="Calibri" w:cs="Calibri" w:asciiTheme="minorAscii" w:hAnsiTheme="minorAscii" w:eastAsiaTheme="minorAscii" w:cstheme="minorAscii"/>
                    </w:rPr>
                    <w:t>students'</w:t>
                  </w:r>
                  <w:r w:rsidRPr="57271A2C" w:rsidR="6C74415F">
                    <w:rPr>
                      <w:rFonts w:ascii="Calibri" w:hAnsi="Calibri" w:eastAsia="Calibri" w:cs="Calibri" w:asciiTheme="minorAscii" w:hAnsiTheme="minorAscii" w:eastAsiaTheme="minorAscii" w:cstheme="minorAscii"/>
                    </w:rPr>
                    <w:t xml:space="preserve"> data</w:t>
                  </w:r>
                </w:p>
                <w:p w:rsidRPr="00105821" w:rsidR="006978E0" w:rsidP="57271A2C" w:rsidRDefault="006978E0" w14:paraId="4660ABF0" w14:textId="5E288EDE">
                  <w:pPr>
                    <w:pStyle w:val="NormalWeb"/>
                    <w:rPr>
                      <w:rFonts w:ascii="Calibri" w:hAnsi="Calibri" w:eastAsia="Calibri" w:cs="Calibri" w:asciiTheme="minorAscii" w:hAnsiTheme="minorAscii" w:eastAsiaTheme="minorAscii" w:cstheme="minorAscii"/>
                    </w:rPr>
                  </w:pPr>
                </w:p>
              </w:tc>
              <w:tc>
                <w:tcPr>
                  <w:tcW w:w="1559" w:type="dxa"/>
                  <w:tcMar/>
                </w:tcPr>
                <w:p w:rsidRPr="00105821" w:rsidR="00181D8C" w:rsidP="57271A2C" w:rsidRDefault="00181D8C" w14:paraId="05B0DF65" w14:textId="0AE2554E">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Must</w:t>
                  </w:r>
                </w:p>
              </w:tc>
            </w:tr>
            <w:tr w:rsidRPr="00105821" w:rsidR="00181D8C" w:rsidTr="57271A2C" w14:paraId="23C9B44C" w14:textId="450D6F7F">
              <w:tc>
                <w:tcPr>
                  <w:tcW w:w="629" w:type="dxa"/>
                  <w:tcMar/>
                </w:tcPr>
                <w:p w:rsidRPr="00105821" w:rsidR="00181D8C" w:rsidP="57271A2C" w:rsidRDefault="00181D8C" w14:paraId="5531510F" w14:textId="17EBFD27">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O3</w:t>
                  </w:r>
                </w:p>
              </w:tc>
              <w:tc>
                <w:tcPr>
                  <w:tcW w:w="3371" w:type="dxa"/>
                  <w:tcMar/>
                </w:tcPr>
                <w:p w:rsidRPr="00105821" w:rsidR="00181D8C" w:rsidP="57271A2C" w:rsidRDefault="00181D8C" w14:paraId="061F59A6" w14:textId="10C9B3C0">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 xml:space="preserve">Review the operating model for supporting student data reporting </w:t>
                  </w:r>
                </w:p>
              </w:tc>
              <w:tc>
                <w:tcPr>
                  <w:tcW w:w="4395" w:type="dxa"/>
                  <w:tcMar/>
                </w:tcPr>
                <w:p w:rsidRPr="00105821" w:rsidR="00181D8C" w:rsidP="57271A2C" w:rsidRDefault="00181D8C" w14:paraId="57416597" w14:textId="3B863A8D">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1.</w:t>
                  </w:r>
                  <w:r w:rsidRPr="57271A2C" w:rsidR="0BEE9C39">
                    <w:rPr>
                      <w:rFonts w:ascii="Calibri" w:hAnsi="Calibri" w:eastAsia="Calibri" w:cs="Calibri" w:asciiTheme="minorAscii" w:hAnsiTheme="minorAscii" w:eastAsiaTheme="minorAscii" w:cstheme="minorAscii"/>
                    </w:rPr>
                    <w:t>Understand the scale</w:t>
                  </w:r>
                  <w:r w:rsidRPr="57271A2C" w:rsidR="0BEE9C39">
                    <w:rPr>
                      <w:rFonts w:ascii="Calibri" w:hAnsi="Calibri" w:eastAsia="Calibri" w:cs="Calibri" w:asciiTheme="minorAscii" w:hAnsiTheme="minorAscii" w:eastAsiaTheme="minorAscii" w:cstheme="minorAscii"/>
                    </w:rPr>
                    <w:t>:</w:t>
                  </w:r>
                  <w:r w:rsidRPr="57271A2C" w:rsidR="0BEE9C39">
                    <w:rPr>
                      <w:rFonts w:ascii="Calibri" w:hAnsi="Calibri" w:eastAsia="Calibri" w:cs="Calibri" w:asciiTheme="minorAscii" w:hAnsiTheme="minorAscii" w:eastAsiaTheme="minorAscii" w:cstheme="minorAscii"/>
                    </w:rPr>
                    <w:t xml:space="preserve"> </w:t>
                  </w:r>
                  <w:r w:rsidRPr="57271A2C" w:rsidR="0D8FAA5F">
                    <w:rPr>
                      <w:rFonts w:ascii="Calibri" w:hAnsi="Calibri" w:eastAsia="Calibri" w:cs="Calibri" w:asciiTheme="minorAscii" w:hAnsiTheme="minorAscii" w:eastAsiaTheme="minorAscii" w:cstheme="minorAscii"/>
                    </w:rPr>
                    <w:t>(</w:t>
                  </w:r>
                  <w:r w:rsidRPr="57271A2C" w:rsidR="0D8FAA5F">
                    <w:rPr>
                      <w:rFonts w:ascii="Calibri" w:hAnsi="Calibri" w:eastAsia="Calibri" w:cs="Calibri" w:asciiTheme="minorAscii" w:hAnsiTheme="minorAscii" w:eastAsiaTheme="minorAscii" w:cstheme="minorAscii"/>
                    </w:rPr>
                    <w:t xml:space="preserve">high </w:t>
                  </w:r>
                  <w:r w:rsidRPr="57271A2C" w:rsidR="0D8FAA5F">
                    <w:rPr>
                      <w:rFonts w:ascii="Calibri" w:hAnsi="Calibri" w:eastAsia="Calibri" w:cs="Calibri" w:asciiTheme="minorAscii" w:hAnsiTheme="minorAscii" w:eastAsiaTheme="minorAscii" w:cstheme="minorAscii"/>
                    </w:rPr>
                    <w:t>level</w:t>
                  </w:r>
                  <w:r w:rsidRPr="57271A2C" w:rsidR="0D8FAA5F">
                    <w:rPr>
                      <w:rFonts w:ascii="Calibri" w:hAnsi="Calibri" w:eastAsia="Calibri" w:cs="Calibri" w:asciiTheme="minorAscii" w:hAnsiTheme="minorAscii" w:eastAsiaTheme="minorAscii" w:cstheme="minorAscii"/>
                    </w:rPr>
                    <w:t xml:space="preserve">) </w:t>
                  </w:r>
                  <w:r w:rsidRPr="57271A2C" w:rsidR="24DE8244">
                    <w:rPr>
                      <w:rFonts w:ascii="Calibri" w:hAnsi="Calibri" w:eastAsia="Calibri" w:cs="Calibri" w:asciiTheme="minorAscii" w:hAnsiTheme="minorAscii" w:eastAsiaTheme="minorAscii" w:cstheme="minorAscii"/>
                    </w:rPr>
                    <w:t xml:space="preserve">number </w:t>
                  </w:r>
                  <w:r w:rsidRPr="57271A2C" w:rsidR="489B29E6">
                    <w:rPr>
                      <w:rFonts w:ascii="Calibri" w:hAnsi="Calibri" w:eastAsia="Calibri" w:cs="Calibri" w:asciiTheme="minorAscii" w:hAnsiTheme="minorAscii" w:eastAsiaTheme="minorAscii" w:cstheme="minorAscii"/>
                    </w:rPr>
                    <w:t xml:space="preserve">of </w:t>
                  </w:r>
                  <w:r w:rsidRPr="57271A2C" w:rsidR="0BEE9C39">
                    <w:rPr>
                      <w:rFonts w:ascii="Calibri" w:hAnsi="Calibri" w:eastAsia="Calibri" w:cs="Calibri" w:asciiTheme="minorAscii" w:hAnsiTheme="minorAscii" w:eastAsiaTheme="minorAscii" w:cstheme="minorAscii"/>
                    </w:rPr>
                    <w:t>users</w:t>
                  </w:r>
                  <w:r w:rsidRPr="57271A2C" w:rsidR="2D232FEC">
                    <w:rPr>
                      <w:rFonts w:ascii="Calibri" w:hAnsi="Calibri" w:eastAsia="Calibri" w:cs="Calibri" w:asciiTheme="minorAscii" w:hAnsiTheme="minorAscii" w:eastAsiaTheme="minorAscii" w:cstheme="minorAscii"/>
                    </w:rPr>
                    <w:t xml:space="preserve"> &amp; business areas</w:t>
                  </w:r>
                  <w:r w:rsidRPr="57271A2C" w:rsidR="0BEE9C39">
                    <w:rPr>
                      <w:rFonts w:ascii="Calibri" w:hAnsi="Calibri" w:eastAsia="Calibri" w:cs="Calibri" w:asciiTheme="minorAscii" w:hAnsiTheme="minorAscii" w:eastAsiaTheme="minorAscii" w:cstheme="minorAscii"/>
                    </w:rPr>
                    <w:t>,</w:t>
                  </w:r>
                  <w:r w:rsidRPr="57271A2C" w:rsidR="24DE8244">
                    <w:rPr>
                      <w:rFonts w:ascii="Calibri" w:hAnsi="Calibri" w:eastAsia="Calibri" w:cs="Calibri" w:asciiTheme="minorAscii" w:hAnsiTheme="minorAscii" w:eastAsiaTheme="minorAscii" w:cstheme="minorAscii"/>
                    </w:rPr>
                    <w:t xml:space="preserve"> number of </w:t>
                  </w:r>
                  <w:r w:rsidRPr="57271A2C" w:rsidR="0BEE9C39">
                    <w:rPr>
                      <w:rFonts w:ascii="Calibri" w:hAnsi="Calibri" w:eastAsia="Calibri" w:cs="Calibri" w:asciiTheme="minorAscii" w:hAnsiTheme="minorAscii" w:eastAsiaTheme="minorAscii" w:cstheme="minorAscii"/>
                    </w:rPr>
                    <w:t>reports, support</w:t>
                  </w:r>
                  <w:r w:rsidRPr="57271A2C" w:rsidR="24DE8244">
                    <w:rPr>
                      <w:rFonts w:ascii="Calibri" w:hAnsi="Calibri" w:eastAsia="Calibri" w:cs="Calibri" w:asciiTheme="minorAscii" w:hAnsiTheme="minorAscii" w:eastAsiaTheme="minorAscii" w:cstheme="minorAscii"/>
                    </w:rPr>
                    <w:t xml:space="preserve"> model</w:t>
                  </w:r>
                  <w:r w:rsidRPr="57271A2C" w:rsidR="489B29E6">
                    <w:rPr>
                      <w:rFonts w:ascii="Calibri" w:hAnsi="Calibri" w:eastAsia="Calibri" w:cs="Calibri" w:asciiTheme="minorAscii" w:hAnsiTheme="minorAscii" w:eastAsiaTheme="minorAscii" w:cstheme="minorAscii"/>
                    </w:rPr>
                    <w:t xml:space="preserve"> </w:t>
                  </w:r>
                  <w:r w:rsidRPr="57271A2C" w:rsidR="489B29E6">
                    <w:rPr>
                      <w:rFonts w:ascii="Calibri" w:hAnsi="Calibri" w:eastAsia="Calibri" w:cs="Calibri" w:asciiTheme="minorAscii" w:hAnsiTheme="minorAscii" w:eastAsiaTheme="minorAscii" w:cstheme="minorAscii"/>
                    </w:rPr>
                    <w:t>required</w:t>
                  </w:r>
                  <w:r w:rsidRPr="57271A2C" w:rsidR="21AD68AF">
                    <w:rPr>
                      <w:rFonts w:ascii="Calibri" w:hAnsi="Calibri" w:eastAsia="Calibri" w:cs="Calibri" w:asciiTheme="minorAscii" w:hAnsiTheme="minorAscii" w:eastAsiaTheme="minorAscii" w:cstheme="minorAscii"/>
                    </w:rPr>
                    <w:t xml:space="preserve"> for users</w:t>
                  </w:r>
                </w:p>
                <w:p w:rsidRPr="00105821" w:rsidR="00181D8C" w:rsidP="57271A2C" w:rsidRDefault="00181D8C" w14:paraId="7BBED6CB" w14:textId="112CE9F9">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2.</w:t>
                  </w:r>
                  <w:r w:rsidRPr="57271A2C" w:rsidR="0BEE9C39">
                    <w:rPr>
                      <w:rFonts w:ascii="Calibri" w:hAnsi="Calibri" w:eastAsia="Calibri" w:cs="Calibri" w:asciiTheme="minorAscii" w:hAnsiTheme="minorAscii" w:eastAsiaTheme="minorAscii" w:cstheme="minorAscii"/>
                    </w:rPr>
                    <w:t>Understand the access control to student data</w:t>
                  </w:r>
                  <w:r w:rsidRPr="57271A2C" w:rsidR="0BEE9C39">
                    <w:rPr>
                      <w:rFonts w:ascii="Calibri" w:hAnsi="Calibri" w:eastAsia="Calibri" w:cs="Calibri" w:asciiTheme="minorAscii" w:hAnsiTheme="minorAscii" w:eastAsiaTheme="minorAscii" w:cstheme="minorAscii"/>
                    </w:rPr>
                    <w:t xml:space="preserve"> for security and data protection reasons</w:t>
                  </w:r>
                </w:p>
              </w:tc>
              <w:tc>
                <w:tcPr>
                  <w:tcW w:w="1559" w:type="dxa"/>
                  <w:tcMar/>
                </w:tcPr>
                <w:p w:rsidRPr="00105821" w:rsidR="00181D8C" w:rsidP="57271A2C" w:rsidRDefault="0004165A" w14:paraId="6343315D" w14:textId="65869D6C">
                  <w:pPr>
                    <w:pStyle w:val="NormalWeb"/>
                    <w:suppressLineNumbers w:val="0"/>
                    <w:bidi w:val="0"/>
                    <w:spacing w:beforeAutospacing="on" w:afterAutospacing="on" w:line="259" w:lineRule="auto"/>
                    <w:ind w:left="0" w:right="0"/>
                    <w:jc w:val="left"/>
                    <w:rPr>
                      <w:rFonts w:ascii="Calibri" w:hAnsi="Calibri" w:eastAsia="Calibri" w:cs="Calibri" w:asciiTheme="minorAscii" w:hAnsiTheme="minorAscii" w:eastAsiaTheme="minorAscii" w:cstheme="minorAscii"/>
                    </w:rPr>
                  </w:pPr>
                  <w:r w:rsidRPr="57271A2C" w:rsidR="0841FFC8">
                    <w:rPr>
                      <w:rFonts w:ascii="Calibri" w:hAnsi="Calibri" w:eastAsia="Calibri" w:cs="Calibri" w:asciiTheme="minorAscii" w:hAnsiTheme="minorAscii" w:eastAsiaTheme="minorAscii" w:cstheme="minorAscii"/>
                    </w:rPr>
                    <w:t>Should</w:t>
                  </w:r>
                </w:p>
              </w:tc>
            </w:tr>
            <w:tr w:rsidRPr="00105821" w:rsidR="00181D8C" w:rsidTr="57271A2C" w14:paraId="584FCD72" w14:textId="34C270DF">
              <w:tc>
                <w:tcPr>
                  <w:tcW w:w="629" w:type="dxa"/>
                  <w:tcMar/>
                </w:tcPr>
                <w:p w:rsidRPr="00105821" w:rsidR="00181D8C" w:rsidP="57271A2C" w:rsidRDefault="00181D8C" w14:paraId="257B34E4" w14:textId="5F98AEAA">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O4</w:t>
                  </w:r>
                </w:p>
              </w:tc>
              <w:tc>
                <w:tcPr>
                  <w:tcW w:w="3371" w:type="dxa"/>
                  <w:tcMar/>
                </w:tcPr>
                <w:p w:rsidRPr="00105821" w:rsidR="00181D8C" w:rsidP="57271A2C" w:rsidRDefault="006978E0" w14:paraId="0C169696" w14:textId="5F3F8BD1">
                  <w:pPr>
                    <w:pStyle w:val="NormalWeb"/>
                    <w:rPr>
                      <w:rFonts w:ascii="Calibri" w:hAnsi="Calibri" w:eastAsia="Calibri" w:cs="Calibri" w:asciiTheme="minorAscii" w:hAnsiTheme="minorAscii" w:eastAsiaTheme="minorAscii" w:cstheme="minorAscii"/>
                    </w:rPr>
                  </w:pPr>
                  <w:r w:rsidRPr="57271A2C" w:rsidR="410B66EE">
                    <w:rPr>
                      <w:rFonts w:ascii="Calibri" w:hAnsi="Calibri" w:eastAsia="Calibri" w:cs="Calibri" w:asciiTheme="minorAscii" w:hAnsiTheme="minorAscii" w:eastAsiaTheme="minorAscii" w:cstheme="minorAscii"/>
                    </w:rPr>
                    <w:t>Articulate a r</w:t>
                  </w:r>
                  <w:r w:rsidRPr="57271A2C" w:rsidR="0BEE9C39">
                    <w:rPr>
                      <w:rFonts w:ascii="Calibri" w:hAnsi="Calibri" w:eastAsia="Calibri" w:cs="Calibri" w:asciiTheme="minorAscii" w:hAnsiTheme="minorAscii" w:eastAsiaTheme="minorAscii" w:cstheme="minorAscii"/>
                    </w:rPr>
                    <w:t xml:space="preserve">oadmap to replace student and programme data BI </w:t>
                  </w:r>
                </w:p>
              </w:tc>
              <w:tc>
                <w:tcPr>
                  <w:tcW w:w="4395" w:type="dxa"/>
                  <w:tcMar/>
                </w:tcPr>
                <w:p w:rsidR="00181D8C" w:rsidP="57271A2C" w:rsidRDefault="00181D8C" w14:paraId="73960AC8" w14:textId="616866B4">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 xml:space="preserve">A document detailing the options for each category, </w:t>
                  </w:r>
                  <w:r w:rsidRPr="57271A2C" w:rsidR="0BEE9C39">
                    <w:rPr>
                      <w:rFonts w:ascii="Calibri" w:hAnsi="Calibri" w:eastAsia="Calibri" w:cs="Calibri" w:asciiTheme="minorAscii" w:hAnsiTheme="minorAscii" w:eastAsiaTheme="minorAscii" w:cstheme="minorAscii"/>
                    </w:rPr>
                    <w:t>incl</w:t>
                  </w:r>
                  <w:r w:rsidRPr="57271A2C" w:rsidR="0BEE9C39">
                    <w:rPr>
                      <w:rFonts w:ascii="Calibri" w:hAnsi="Calibri" w:eastAsia="Calibri" w:cs="Calibri" w:asciiTheme="minorAscii" w:hAnsiTheme="minorAscii" w:eastAsiaTheme="minorAscii" w:cstheme="minorAscii"/>
                    </w:rPr>
                    <w:t xml:space="preserve"> high level estimates</w:t>
                  </w:r>
                  <w:r w:rsidRPr="57271A2C" w:rsidR="21AD68AF">
                    <w:rPr>
                      <w:rFonts w:ascii="Calibri" w:hAnsi="Calibri" w:eastAsia="Calibri" w:cs="Calibri" w:asciiTheme="minorAscii" w:hAnsiTheme="minorAscii" w:eastAsiaTheme="minorAscii" w:cstheme="minorAscii"/>
                    </w:rPr>
                    <w:t xml:space="preserve"> </w:t>
                  </w:r>
                  <w:r w:rsidRPr="57271A2C" w:rsidR="24F64DF0">
                    <w:rPr>
                      <w:rFonts w:ascii="Calibri" w:hAnsi="Calibri" w:eastAsia="Calibri" w:cs="Calibri" w:asciiTheme="minorAscii" w:hAnsiTheme="minorAscii" w:eastAsiaTheme="minorAscii" w:cstheme="minorAscii"/>
                    </w:rPr>
                    <w:t xml:space="preserve">to inform resources and funding </w:t>
                  </w:r>
                  <w:r w:rsidRPr="57271A2C" w:rsidR="24F64DF0">
                    <w:rPr>
                      <w:rFonts w:ascii="Calibri" w:hAnsi="Calibri" w:eastAsia="Calibri" w:cs="Calibri" w:asciiTheme="minorAscii" w:hAnsiTheme="minorAscii" w:eastAsiaTheme="minorAscii" w:cstheme="minorAscii"/>
                    </w:rPr>
                    <w:t>required</w:t>
                  </w:r>
                </w:p>
                <w:p w:rsidRPr="00105821" w:rsidR="006978E0" w:rsidP="57271A2C" w:rsidRDefault="006978E0" w14:paraId="599BBD33" w14:textId="23E3C1FF">
                  <w:pPr>
                    <w:pStyle w:val="NormalWeb"/>
                    <w:rPr>
                      <w:rFonts w:ascii="Calibri" w:hAnsi="Calibri" w:eastAsia="Calibri" w:cs="Calibri" w:asciiTheme="minorAscii" w:hAnsiTheme="minorAscii" w:eastAsiaTheme="minorAscii" w:cstheme="minorAscii"/>
                    </w:rPr>
                  </w:pPr>
                </w:p>
              </w:tc>
              <w:tc>
                <w:tcPr>
                  <w:tcW w:w="1559" w:type="dxa"/>
                  <w:tcMar/>
                </w:tcPr>
                <w:p w:rsidRPr="00105821" w:rsidR="00181D8C" w:rsidP="57271A2C" w:rsidRDefault="00181D8C" w14:paraId="46B63D05" w14:textId="02477237">
                  <w:pPr>
                    <w:pStyle w:val="NormalWeb"/>
                    <w:rPr>
                      <w:rFonts w:ascii="Calibri" w:hAnsi="Calibri" w:eastAsia="Calibri" w:cs="Calibri" w:asciiTheme="minorAscii" w:hAnsiTheme="minorAscii" w:eastAsiaTheme="minorAscii" w:cstheme="minorAscii"/>
                    </w:rPr>
                  </w:pPr>
                  <w:r w:rsidRPr="57271A2C" w:rsidR="0BEE9C39">
                    <w:rPr>
                      <w:rFonts w:ascii="Calibri" w:hAnsi="Calibri" w:eastAsia="Calibri" w:cs="Calibri" w:asciiTheme="minorAscii" w:hAnsiTheme="minorAscii" w:eastAsiaTheme="minorAscii" w:cstheme="minorAscii"/>
                    </w:rPr>
                    <w:t>Must</w:t>
                  </w:r>
                </w:p>
              </w:tc>
            </w:tr>
          </w:tbl>
          <w:p w:rsidR="00332EC4" w:rsidP="57271A2C" w:rsidRDefault="00332EC4" w14:paraId="1A3D7A84" w14:textId="77777777">
            <w:pPr>
              <w:pStyle w:val="NormalWeb"/>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391D7FE"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What will the project deliver?</w:t>
            </w:r>
          </w:p>
        </w:tc>
      </w:tr>
      <w:tr w:rsidR="00B35FD2" w:rsidTr="57271A2C" w14:paraId="6D4AC5A5"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FD360D3" w14:textId="77777777">
            <w:pPr>
              <w:pStyle w:val="NormalWeb"/>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Delivery to BAU</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1528ED" w:rsidR="00332EC4" w:rsidP="57271A2C" w:rsidRDefault="00BF39C7" w14:paraId="5B365B56" w14:textId="7513C964">
            <w:pPr>
              <w:pStyle w:val="NormalWeb"/>
              <w:rPr>
                <w:rFonts w:ascii="Calibri" w:hAnsi="Calibri" w:eastAsia="Calibri" w:cs="Calibri" w:asciiTheme="minorAscii" w:hAnsiTheme="minorAscii" w:eastAsiaTheme="minorAscii" w:cstheme="minorAscii"/>
              </w:rPr>
            </w:pPr>
            <w:r w:rsidRPr="57271A2C" w:rsidR="1E0F62F9">
              <w:rPr>
                <w:rFonts w:ascii="Calibri" w:hAnsi="Calibri" w:eastAsia="Calibri" w:cs="Calibri" w:asciiTheme="minorAscii" w:hAnsiTheme="minorAscii" w:eastAsiaTheme="minorAscii" w:cstheme="minorAscii"/>
              </w:rPr>
              <w:t>n/a</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F5AE688"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Please </w:t>
            </w:r>
            <w:r w:rsidRPr="57271A2C" w:rsidR="337A2DA4">
              <w:rPr>
                <w:rFonts w:ascii="Calibri" w:hAnsi="Calibri" w:eastAsia="Calibri" w:cs="Calibri" w:asciiTheme="minorAscii" w:hAnsiTheme="minorAscii" w:eastAsiaTheme="minorAscii" w:cstheme="minorAscii"/>
              </w:rPr>
              <w:t>state</w:t>
            </w:r>
            <w:r w:rsidRPr="57271A2C" w:rsidR="337A2DA4">
              <w:rPr>
                <w:rFonts w:ascii="Calibri" w:hAnsi="Calibri" w:eastAsia="Calibri" w:cs="Calibri" w:asciiTheme="minorAscii" w:hAnsiTheme="minorAscii" w:eastAsiaTheme="minorAscii" w:cstheme="minorAscii"/>
              </w:rPr>
              <w:t xml:space="preserve"> how the services delivered by the project will be </w:t>
            </w:r>
            <w:r w:rsidRPr="57271A2C" w:rsidR="337A2DA4">
              <w:rPr>
                <w:rFonts w:ascii="Calibri" w:hAnsi="Calibri" w:eastAsia="Calibri" w:cs="Calibri" w:asciiTheme="minorAscii" w:hAnsiTheme="minorAscii" w:eastAsiaTheme="minorAscii" w:cstheme="minorAscii"/>
              </w:rPr>
              <w:t>maintained</w:t>
            </w:r>
            <w:r w:rsidRPr="57271A2C" w:rsidR="337A2DA4">
              <w:rPr>
                <w:rFonts w:ascii="Calibri" w:hAnsi="Calibri" w:eastAsia="Calibri" w:cs="Calibri" w:asciiTheme="minorAscii" w:hAnsiTheme="minorAscii" w:eastAsiaTheme="minorAscii" w:cstheme="minorAscii"/>
              </w:rPr>
              <w:t xml:space="preserve"> after the project is complete</w:t>
            </w:r>
          </w:p>
        </w:tc>
      </w:tr>
      <w:tr w:rsidR="00B35FD2" w:rsidTr="57271A2C" w14:paraId="295AAA4E"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88D4DC4"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High level risks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tbl>
            <w:tblPr>
              <w:tblW w:w="9950" w:type="dxa"/>
              <w:tblBorders>
                <w:top w:val="single" w:color="auto" w:sz="6" w:space="0"/>
                <w:left w:val="single" w:color="auto" w:sz="6" w:space="0"/>
                <w:bottom w:val="single" w:color="auto" w:sz="6" w:space="0"/>
                <w:right w:val="single" w:color="auto" w:sz="6" w:space="0"/>
              </w:tblBorders>
              <w:tblCellMar>
                <w:top w:w="15" w:type="dxa"/>
                <w:left w:w="15" w:type="dxa"/>
                <w:bottom w:w="15" w:type="dxa"/>
                <w:right w:w="15" w:type="dxa"/>
              </w:tblCellMar>
              <w:tblLook w:val="04A0" w:firstRow="1" w:lastRow="0" w:firstColumn="1" w:lastColumn="0" w:noHBand="0" w:noVBand="1"/>
            </w:tblPr>
            <w:tblGrid>
              <w:gridCol w:w="1530"/>
              <w:gridCol w:w="960"/>
              <w:gridCol w:w="1042"/>
              <w:gridCol w:w="1390"/>
              <w:gridCol w:w="1497"/>
              <w:gridCol w:w="1230"/>
              <w:gridCol w:w="1444"/>
              <w:gridCol w:w="857"/>
            </w:tblGrid>
            <w:tr w:rsidRPr="00C81425" w:rsidR="00FD005B" w:rsidTr="57271A2C" w14:paraId="11A00042" w14:textId="77777777">
              <w:tc>
                <w:tcPr>
                  <w:tcW w:w="15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C81425" w:rsidR="00332EC4" w:rsidP="57271A2C" w:rsidRDefault="00F6619B" w14:paraId="0FED37BD" w14:textId="77777777" w14:noSpellErr="1">
                  <w:pPr>
                    <w:jc w:val="center"/>
                    <w:rPr>
                      <w:rFonts w:ascii="Calibri" w:hAnsi="Calibri" w:eastAsia="Calibri" w:cs="Calibri" w:asciiTheme="minorAscii" w:hAnsiTheme="minorAscii" w:eastAsiaTheme="minorAscii" w:cstheme="minorAscii"/>
                      <w:b w:val="1"/>
                      <w:bCs w:val="1"/>
                      <w:sz w:val="24"/>
                      <w:szCs w:val="24"/>
                    </w:rPr>
                  </w:pPr>
                  <w:r w:rsidRPr="57271A2C" w:rsidR="337A2DA4">
                    <w:rPr>
                      <w:rFonts w:ascii="Calibri" w:hAnsi="Calibri" w:eastAsia="Calibri" w:cs="Calibri" w:asciiTheme="minorAscii" w:hAnsiTheme="minorAscii" w:eastAsiaTheme="minorAscii" w:cstheme="minorAscii"/>
                      <w:b w:val="1"/>
                      <w:bCs w:val="1"/>
                      <w:sz w:val="24"/>
                      <w:szCs w:val="24"/>
                    </w:rPr>
                    <w:t>Risk Description</w:t>
                  </w:r>
                </w:p>
              </w:tc>
              <w:tc>
                <w:tcPr>
                  <w:tcW w:w="96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C81425" w:rsidR="00332EC4" w:rsidP="57271A2C" w:rsidRDefault="00F6619B" w14:paraId="1A8017D7" w14:textId="77777777" w14:noSpellErr="1">
                  <w:pPr>
                    <w:jc w:val="center"/>
                    <w:rPr>
                      <w:rFonts w:ascii="Calibri" w:hAnsi="Calibri" w:eastAsia="Calibri" w:cs="Calibri" w:asciiTheme="minorAscii" w:hAnsiTheme="minorAscii" w:eastAsiaTheme="minorAscii" w:cstheme="minorAscii"/>
                      <w:b w:val="1"/>
                      <w:bCs w:val="1"/>
                      <w:sz w:val="24"/>
                      <w:szCs w:val="24"/>
                    </w:rPr>
                  </w:pPr>
                  <w:r w:rsidRPr="57271A2C" w:rsidR="337A2DA4">
                    <w:rPr>
                      <w:rFonts w:ascii="Calibri" w:hAnsi="Calibri" w:eastAsia="Calibri" w:cs="Calibri" w:asciiTheme="minorAscii" w:hAnsiTheme="minorAscii" w:eastAsiaTheme="minorAscii" w:cstheme="minorAscii"/>
                      <w:b w:val="1"/>
                      <w:bCs w:val="1"/>
                      <w:sz w:val="24"/>
                      <w:szCs w:val="24"/>
                    </w:rPr>
                    <w:t>Impact Score (1-5)</w:t>
                  </w:r>
                </w:p>
              </w:tc>
              <w:tc>
                <w:tcPr>
                  <w:tcW w:w="104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C81425" w:rsidR="00332EC4" w:rsidP="57271A2C" w:rsidRDefault="00F6619B" w14:paraId="3F1F6634" w14:textId="77777777" w14:noSpellErr="1">
                  <w:pPr>
                    <w:pStyle w:val="NormalWeb"/>
                    <w:jc w:val="center"/>
                    <w:rPr>
                      <w:rFonts w:ascii="Calibri" w:hAnsi="Calibri" w:eastAsia="Calibri" w:cs="Calibri" w:asciiTheme="minorAscii" w:hAnsiTheme="minorAscii" w:eastAsiaTheme="minorAscii" w:cstheme="minorAscii"/>
                      <w:b w:val="1"/>
                      <w:bCs w:val="1"/>
                      <w:sz w:val="24"/>
                      <w:szCs w:val="24"/>
                    </w:rPr>
                  </w:pPr>
                  <w:r w:rsidRPr="57271A2C" w:rsidR="337A2DA4">
                    <w:rPr>
                      <w:rFonts w:ascii="Calibri" w:hAnsi="Calibri" w:eastAsia="Calibri" w:cs="Calibri" w:asciiTheme="minorAscii" w:hAnsiTheme="minorAscii" w:eastAsiaTheme="minorAscii" w:cstheme="minorAscii"/>
                      <w:b w:val="1"/>
                      <w:bCs w:val="1"/>
                      <w:sz w:val="24"/>
                      <w:szCs w:val="24"/>
                    </w:rPr>
                    <w:t>Probability Score (1-5)</w:t>
                  </w:r>
                </w:p>
                <w:p w:rsidRPr="00C81425" w:rsidR="00332EC4" w:rsidP="57271A2C" w:rsidRDefault="00332EC4" w14:paraId="32A09D3A" w14:textId="77777777" w14:noSpellErr="1">
                  <w:pPr>
                    <w:pStyle w:val="NormalWeb"/>
                    <w:jc w:val="center"/>
                    <w:rPr>
                      <w:rFonts w:ascii="Calibri" w:hAnsi="Calibri" w:eastAsia="Calibri" w:cs="Calibri" w:asciiTheme="minorAscii" w:hAnsiTheme="minorAscii" w:eastAsiaTheme="minorAscii" w:cstheme="minorAscii"/>
                      <w:b w:val="1"/>
                      <w:bCs w:val="1"/>
                      <w:sz w:val="24"/>
                      <w:szCs w:val="24"/>
                    </w:rPr>
                  </w:pPr>
                </w:p>
              </w:tc>
              <w:tc>
                <w:tcPr>
                  <w:tcW w:w="139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C81425" w:rsidR="00332EC4" w:rsidP="57271A2C" w:rsidRDefault="00F6619B" w14:paraId="56BC86B9" w14:textId="77777777" w14:noSpellErr="1">
                  <w:pPr>
                    <w:jc w:val="center"/>
                    <w:rPr>
                      <w:rFonts w:ascii="Calibri" w:hAnsi="Calibri" w:eastAsia="Calibri" w:cs="Calibri" w:asciiTheme="minorAscii" w:hAnsiTheme="minorAscii" w:eastAsiaTheme="minorAscii" w:cstheme="minorAscii"/>
                      <w:b w:val="1"/>
                      <w:bCs w:val="1"/>
                      <w:sz w:val="24"/>
                      <w:szCs w:val="24"/>
                    </w:rPr>
                  </w:pPr>
                  <w:r w:rsidRPr="57271A2C" w:rsidR="337A2DA4">
                    <w:rPr>
                      <w:rFonts w:ascii="Calibri" w:hAnsi="Calibri" w:eastAsia="Calibri" w:cs="Calibri" w:asciiTheme="minorAscii" w:hAnsiTheme="minorAscii" w:eastAsiaTheme="minorAscii" w:cstheme="minorAscii"/>
                      <w:b w:val="1"/>
                      <w:bCs w:val="1"/>
                      <w:sz w:val="24"/>
                      <w:szCs w:val="24"/>
                    </w:rPr>
                    <w:t>Score (Impact x Probability)</w:t>
                  </w:r>
                </w:p>
              </w:tc>
              <w:tc>
                <w:tcPr>
                  <w:tcW w:w="149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C81425" w:rsidR="00332EC4" w:rsidP="57271A2C" w:rsidRDefault="00F6619B" w14:paraId="19893A15" w14:textId="77777777" w14:noSpellErr="1">
                  <w:pPr>
                    <w:jc w:val="center"/>
                    <w:rPr>
                      <w:rFonts w:ascii="Calibri" w:hAnsi="Calibri" w:eastAsia="Calibri" w:cs="Calibri" w:asciiTheme="minorAscii" w:hAnsiTheme="minorAscii" w:eastAsiaTheme="minorAscii" w:cstheme="minorAscii"/>
                      <w:b w:val="1"/>
                      <w:bCs w:val="1"/>
                      <w:sz w:val="24"/>
                      <w:szCs w:val="24"/>
                    </w:rPr>
                  </w:pPr>
                  <w:r w:rsidRPr="57271A2C" w:rsidR="337A2DA4">
                    <w:rPr>
                      <w:rFonts w:ascii="Calibri" w:hAnsi="Calibri" w:eastAsia="Calibri" w:cs="Calibri" w:asciiTheme="minorAscii" w:hAnsiTheme="minorAscii" w:eastAsiaTheme="minorAscii" w:cstheme="minorAscii"/>
                      <w:b w:val="1"/>
                      <w:bCs w:val="1"/>
                      <w:color w:val="172B4D"/>
                      <w:sz w:val="24"/>
                      <w:szCs w:val="24"/>
                    </w:rPr>
                    <w:t>Management Approach</w:t>
                  </w:r>
                </w:p>
              </w:tc>
              <w:tc>
                <w:tcPr>
                  <w:tcW w:w="12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C81425" w:rsidR="00332EC4" w:rsidP="57271A2C" w:rsidRDefault="00F6619B" w14:paraId="4085E70F" w14:textId="77777777" w14:noSpellErr="1">
                  <w:pPr>
                    <w:jc w:val="center"/>
                    <w:rPr>
                      <w:rFonts w:ascii="Calibri" w:hAnsi="Calibri" w:eastAsia="Calibri" w:cs="Calibri" w:asciiTheme="minorAscii" w:hAnsiTheme="minorAscii" w:eastAsiaTheme="minorAscii" w:cstheme="minorAscii"/>
                      <w:b w:val="1"/>
                      <w:bCs w:val="1"/>
                      <w:sz w:val="24"/>
                      <w:szCs w:val="24"/>
                    </w:rPr>
                  </w:pPr>
                  <w:r w:rsidRPr="57271A2C" w:rsidR="337A2DA4">
                    <w:rPr>
                      <w:rFonts w:ascii="Calibri" w:hAnsi="Calibri" w:eastAsia="Calibri" w:cs="Calibri" w:asciiTheme="minorAscii" w:hAnsiTheme="minorAscii" w:eastAsiaTheme="minorAscii" w:cstheme="minorAscii"/>
                      <w:b w:val="1"/>
                      <w:bCs w:val="1"/>
                      <w:sz w:val="24"/>
                      <w:szCs w:val="24"/>
                    </w:rPr>
                    <w:t>Mitigation</w:t>
                  </w:r>
                </w:p>
              </w:tc>
              <w:tc>
                <w:tcPr>
                  <w:tcW w:w="144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C81425" w:rsidR="00332EC4" w:rsidP="57271A2C" w:rsidRDefault="00F6619B" w14:paraId="6BFE0376" w14:textId="77777777" w14:noSpellErr="1">
                  <w:pPr>
                    <w:jc w:val="center"/>
                    <w:rPr>
                      <w:rFonts w:ascii="Calibri" w:hAnsi="Calibri" w:eastAsia="Calibri" w:cs="Calibri" w:asciiTheme="minorAscii" w:hAnsiTheme="minorAscii" w:eastAsiaTheme="minorAscii" w:cstheme="minorAscii"/>
                      <w:b w:val="1"/>
                      <w:bCs w:val="1"/>
                      <w:sz w:val="24"/>
                      <w:szCs w:val="24"/>
                    </w:rPr>
                  </w:pPr>
                  <w:r w:rsidRPr="57271A2C" w:rsidR="337A2DA4">
                    <w:rPr>
                      <w:rFonts w:ascii="Calibri" w:hAnsi="Calibri" w:eastAsia="Calibri" w:cs="Calibri" w:asciiTheme="minorAscii" w:hAnsiTheme="minorAscii" w:eastAsiaTheme="minorAscii" w:cstheme="minorAscii"/>
                      <w:b w:val="1"/>
                      <w:bCs w:val="1"/>
                      <w:color w:val="172B4D"/>
                      <w:sz w:val="24"/>
                      <w:szCs w:val="24"/>
                    </w:rPr>
                    <w:t>Contingency</w:t>
                  </w:r>
                </w:p>
              </w:tc>
              <w:tc>
                <w:tcPr>
                  <w:tcW w:w="85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C81425" w:rsidR="00332EC4" w:rsidP="57271A2C" w:rsidRDefault="00F6619B" w14:paraId="0AD7BDFB" w14:textId="77777777" w14:noSpellErr="1">
                  <w:pPr>
                    <w:jc w:val="center"/>
                    <w:rPr>
                      <w:rFonts w:ascii="Calibri" w:hAnsi="Calibri" w:eastAsia="Calibri" w:cs="Calibri" w:asciiTheme="minorAscii" w:hAnsiTheme="minorAscii" w:eastAsiaTheme="minorAscii" w:cstheme="minorAscii"/>
                      <w:b w:val="1"/>
                      <w:bCs w:val="1"/>
                      <w:sz w:val="24"/>
                      <w:szCs w:val="24"/>
                    </w:rPr>
                  </w:pPr>
                  <w:r w:rsidRPr="57271A2C" w:rsidR="337A2DA4">
                    <w:rPr>
                      <w:rFonts w:ascii="Calibri" w:hAnsi="Calibri" w:eastAsia="Calibri" w:cs="Calibri" w:asciiTheme="minorAscii" w:hAnsiTheme="minorAscii" w:eastAsiaTheme="minorAscii" w:cstheme="minorAscii"/>
                      <w:b w:val="1"/>
                      <w:bCs w:val="1"/>
                      <w:sz w:val="24"/>
                      <w:szCs w:val="24"/>
                    </w:rPr>
                    <w:t>Owner</w:t>
                  </w:r>
                </w:p>
              </w:tc>
            </w:tr>
            <w:tr w:rsidRPr="00C81425" w:rsidR="00FE6523" w:rsidTr="57271A2C" w14:paraId="39A9B567" w14:textId="77777777">
              <w:trPr>
                <w:cantSplit/>
              </w:trPr>
              <w:tc>
                <w:tcPr>
                  <w:tcW w:w="15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32EC4" w:rsidP="57271A2C" w:rsidRDefault="00332EC4" w14:paraId="42368EB0" w14:textId="003C7B8C">
                  <w:pPr>
                    <w:rPr>
                      <w:rFonts w:ascii="Calibri" w:hAnsi="Calibri" w:eastAsia="Calibri" w:cs="Calibri" w:asciiTheme="minorAscii" w:hAnsiTheme="minorAscii" w:eastAsiaTheme="minorAscii" w:cstheme="minorAscii"/>
                      <w:noProof w:val="0"/>
                      <w:sz w:val="24"/>
                      <w:szCs w:val="24"/>
                      <w:lang w:val="en-GB"/>
                    </w:rPr>
                  </w:pPr>
                  <w:r w:rsidRPr="57271A2C" w:rsidR="4C31396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Key subject matter experts cannot make time available for the project at the right times</w:t>
                  </w:r>
                </w:p>
              </w:tc>
              <w:tc>
                <w:tcPr>
                  <w:tcW w:w="96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32EC4" w:rsidP="57271A2C" w:rsidRDefault="00332EC4" w14:paraId="420CBDF2" w14:textId="09A048DB">
                  <w:pPr>
                    <w:rPr>
                      <w:rFonts w:ascii="Calibri" w:hAnsi="Calibri" w:eastAsia="Calibri" w:cs="Calibri" w:asciiTheme="minorAscii" w:hAnsiTheme="minorAscii" w:eastAsiaTheme="minorAscii" w:cstheme="minorAscii"/>
                      <w:sz w:val="24"/>
                      <w:szCs w:val="24"/>
                    </w:rPr>
                  </w:pPr>
                  <w:r w:rsidRPr="57271A2C" w:rsidR="4C31396C">
                    <w:rPr>
                      <w:rFonts w:ascii="Calibri" w:hAnsi="Calibri" w:eastAsia="Calibri" w:cs="Calibri" w:asciiTheme="minorAscii" w:hAnsiTheme="minorAscii" w:eastAsiaTheme="minorAscii" w:cstheme="minorAscii"/>
                      <w:sz w:val="24"/>
                      <w:szCs w:val="24"/>
                    </w:rPr>
                    <w:t>4</w:t>
                  </w:r>
                </w:p>
              </w:tc>
              <w:tc>
                <w:tcPr>
                  <w:tcW w:w="104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32EC4" w:rsidP="57271A2C" w:rsidRDefault="00332EC4" w14:paraId="7DDFB5BE" w14:textId="0D7FA3A2">
                  <w:pPr>
                    <w:rPr>
                      <w:rFonts w:ascii="Calibri" w:hAnsi="Calibri" w:eastAsia="Calibri" w:cs="Calibri" w:asciiTheme="minorAscii" w:hAnsiTheme="minorAscii" w:eastAsiaTheme="minorAscii" w:cstheme="minorAscii"/>
                      <w:sz w:val="24"/>
                      <w:szCs w:val="24"/>
                    </w:rPr>
                  </w:pPr>
                  <w:r w:rsidRPr="57271A2C" w:rsidR="4C31396C">
                    <w:rPr>
                      <w:rFonts w:ascii="Calibri" w:hAnsi="Calibri" w:eastAsia="Calibri" w:cs="Calibri" w:asciiTheme="minorAscii" w:hAnsiTheme="minorAscii" w:eastAsiaTheme="minorAscii" w:cstheme="minorAscii"/>
                      <w:sz w:val="24"/>
                      <w:szCs w:val="24"/>
                    </w:rPr>
                    <w:t>2</w:t>
                  </w:r>
                </w:p>
              </w:tc>
              <w:tc>
                <w:tcPr>
                  <w:tcW w:w="139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32EC4" w:rsidP="57271A2C" w:rsidRDefault="00332EC4" w14:paraId="0A4C2925" w14:textId="279BEC90">
                  <w:pPr>
                    <w:rPr>
                      <w:rFonts w:ascii="Calibri" w:hAnsi="Calibri" w:eastAsia="Calibri" w:cs="Calibri" w:asciiTheme="minorAscii" w:hAnsiTheme="minorAscii" w:eastAsiaTheme="minorAscii" w:cstheme="minorAscii"/>
                      <w:sz w:val="24"/>
                      <w:szCs w:val="24"/>
                    </w:rPr>
                  </w:pPr>
                  <w:r w:rsidRPr="57271A2C" w:rsidR="4C31396C">
                    <w:rPr>
                      <w:rFonts w:ascii="Calibri" w:hAnsi="Calibri" w:eastAsia="Calibri" w:cs="Calibri" w:asciiTheme="minorAscii" w:hAnsiTheme="minorAscii" w:eastAsiaTheme="minorAscii" w:cstheme="minorAscii"/>
                      <w:sz w:val="24"/>
                      <w:szCs w:val="24"/>
                    </w:rPr>
                    <w:t>8</w:t>
                  </w:r>
                </w:p>
              </w:tc>
              <w:tc>
                <w:tcPr>
                  <w:tcW w:w="149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32EC4" w:rsidP="57271A2C" w:rsidRDefault="00332EC4" w14:paraId="26D3324E" w14:textId="1C9C00F5">
                  <w:pPr>
                    <w:rPr>
                      <w:rFonts w:ascii="Calibri" w:hAnsi="Calibri" w:eastAsia="Calibri" w:cs="Calibri" w:asciiTheme="minorAscii" w:hAnsiTheme="minorAscii" w:eastAsiaTheme="minorAscii" w:cstheme="minorAscii"/>
                      <w:sz w:val="24"/>
                      <w:szCs w:val="24"/>
                    </w:rPr>
                  </w:pPr>
                  <w:r w:rsidRPr="57271A2C" w:rsidR="4C31396C">
                    <w:rPr>
                      <w:rFonts w:ascii="Calibri" w:hAnsi="Calibri" w:eastAsia="Calibri" w:cs="Calibri" w:asciiTheme="minorAscii" w:hAnsiTheme="minorAscii" w:eastAsiaTheme="minorAscii" w:cstheme="minorAscii"/>
                      <w:sz w:val="24"/>
                      <w:szCs w:val="24"/>
                    </w:rPr>
                    <w:t>Reduce</w:t>
                  </w:r>
                </w:p>
              </w:tc>
              <w:tc>
                <w:tcPr>
                  <w:tcW w:w="12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32EC4" w:rsidP="57271A2C" w:rsidRDefault="00332EC4" w14:paraId="0F3DA737" w14:textId="4831EDAA">
                  <w:pPr>
                    <w:rPr>
                      <w:rFonts w:ascii="Calibri" w:hAnsi="Calibri" w:eastAsia="Calibri" w:cs="Calibri" w:asciiTheme="minorAscii" w:hAnsiTheme="minorAscii" w:eastAsiaTheme="minorAscii" w:cstheme="minorAscii"/>
                      <w:sz w:val="24"/>
                      <w:szCs w:val="24"/>
                    </w:rPr>
                  </w:pPr>
                  <w:r w:rsidRPr="57271A2C" w:rsidR="4C31396C">
                    <w:rPr>
                      <w:rFonts w:ascii="Calibri" w:hAnsi="Calibri" w:eastAsia="Calibri" w:cs="Calibri" w:asciiTheme="minorAscii" w:hAnsiTheme="minorAscii" w:eastAsiaTheme="minorAscii" w:cstheme="minorAscii"/>
                      <w:sz w:val="24"/>
                      <w:szCs w:val="24"/>
                    </w:rPr>
                    <w:t xml:space="preserve">Key stakeholders informed from </w:t>
                  </w:r>
                  <w:r w:rsidRPr="57271A2C" w:rsidR="4C31396C">
                    <w:rPr>
                      <w:rFonts w:ascii="Calibri" w:hAnsi="Calibri" w:eastAsia="Calibri" w:cs="Calibri" w:asciiTheme="minorAscii" w:hAnsiTheme="minorAscii" w:eastAsiaTheme="minorAscii" w:cstheme="minorAscii"/>
                      <w:sz w:val="24"/>
                      <w:szCs w:val="24"/>
                    </w:rPr>
                    <w:t>GaSP</w:t>
                  </w:r>
                  <w:r w:rsidRPr="57271A2C" w:rsidR="4C31396C">
                    <w:rPr>
                      <w:rFonts w:ascii="Calibri" w:hAnsi="Calibri" w:eastAsia="Calibri" w:cs="Calibri" w:asciiTheme="minorAscii" w:hAnsiTheme="minorAscii" w:eastAsiaTheme="minorAscii" w:cstheme="minorAscii"/>
                      <w:sz w:val="24"/>
                      <w:szCs w:val="24"/>
                    </w:rPr>
                    <w:t xml:space="preserve"> and SAIM</w:t>
                  </w:r>
                </w:p>
              </w:tc>
              <w:tc>
                <w:tcPr>
                  <w:tcW w:w="144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32EC4" w:rsidP="57271A2C" w:rsidRDefault="00332EC4" w14:paraId="4B44AA64" w14:textId="125ABF71">
                  <w:pPr>
                    <w:rPr>
                      <w:rFonts w:ascii="Calibri" w:hAnsi="Calibri" w:eastAsia="Calibri" w:cs="Calibri" w:asciiTheme="minorAscii" w:hAnsiTheme="minorAscii" w:eastAsiaTheme="minorAscii" w:cstheme="minorAscii"/>
                      <w:noProof w:val="0"/>
                      <w:sz w:val="24"/>
                      <w:szCs w:val="24"/>
                      <w:lang w:val="en-GB"/>
                    </w:rPr>
                  </w:pPr>
                  <w:r w:rsidRPr="57271A2C" w:rsidR="4C31396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 xml:space="preserve">Reduce scope or extend project </w:t>
                  </w:r>
                  <w:r w:rsidRPr="57271A2C" w:rsidR="49A5FA2D">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timeline</w:t>
                  </w:r>
                </w:p>
              </w:tc>
              <w:tc>
                <w:tcPr>
                  <w:tcW w:w="85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32EC4" w:rsidP="57271A2C" w:rsidRDefault="00332EC4" w14:paraId="2449AE20" w14:textId="4BA2D60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57271A2C" w:rsidR="16A7D498">
                    <w:rPr>
                      <w:rFonts w:ascii="Calibri" w:hAnsi="Calibri" w:eastAsia="Calibri" w:cs="Calibri" w:asciiTheme="minorAscii" w:hAnsiTheme="minorAscii" w:eastAsiaTheme="minorAscii" w:cstheme="minorAscii"/>
                      <w:sz w:val="24"/>
                      <w:szCs w:val="24"/>
                    </w:rPr>
                    <w:t>Stefan Kaempf</w:t>
                  </w:r>
                </w:p>
              </w:tc>
            </w:tr>
            <w:tr w:rsidRPr="00C81425" w:rsidR="002F2A0B" w:rsidTr="57271A2C" w14:paraId="2A153244" w14:textId="77777777">
              <w:trPr>
                <w:cantSplit/>
              </w:trPr>
              <w:tc>
                <w:tcPr>
                  <w:tcW w:w="15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A74220" w:rsidP="57271A2C" w:rsidRDefault="00A74220" w14:paraId="05B5AF34" w14:textId="5BD24CC0">
                  <w:pPr>
                    <w:rPr>
                      <w:rFonts w:ascii="Calibri" w:hAnsi="Calibri" w:eastAsia="Calibri" w:cs="Calibri" w:asciiTheme="minorAscii" w:hAnsiTheme="minorAscii" w:eastAsiaTheme="minorAscii" w:cstheme="minorAscii"/>
                      <w:noProof w:val="0"/>
                      <w:sz w:val="24"/>
                      <w:szCs w:val="24"/>
                      <w:lang w:val="en-GB"/>
                    </w:rPr>
                  </w:pPr>
                  <w:r w:rsidRPr="57271A2C" w:rsidR="4C31396C">
                    <w:rPr>
                      <w:rFonts w:ascii="Calibri" w:hAnsi="Calibri" w:eastAsia="Calibri" w:cs="Calibri" w:asciiTheme="minorAscii" w:hAnsiTheme="minorAscii" w:eastAsiaTheme="minorAscii" w:cstheme="minorAscii"/>
                      <w:sz w:val="24"/>
                      <w:szCs w:val="24"/>
                    </w:rPr>
                    <w:t>Reporting business issues are not fully raised</w:t>
                  </w:r>
                  <w:r w:rsidRPr="57271A2C" w:rsidR="1AF4A400">
                    <w:rPr>
                      <w:rFonts w:ascii="Calibri" w:hAnsi="Calibri" w:eastAsia="Calibri" w:cs="Calibri" w:asciiTheme="minorAscii" w:hAnsiTheme="minorAscii" w:eastAsiaTheme="minorAscii" w:cstheme="minorAscii"/>
                      <w:sz w:val="24"/>
                      <w:szCs w:val="24"/>
                    </w:rPr>
                    <w:t>-</w:t>
                  </w:r>
                  <w:r w:rsidRPr="57271A2C" w:rsidR="1AF4A40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 xml:space="preserve"> Paint points missed and not reflected into </w:t>
                  </w:r>
                  <w:r w:rsidRPr="57271A2C" w:rsidR="1AF4A40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option</w:t>
                  </w:r>
                  <w:r w:rsidRPr="57271A2C" w:rsidR="1AF4A40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 xml:space="preserve"> solutions</w:t>
                  </w:r>
                </w:p>
              </w:tc>
              <w:tc>
                <w:tcPr>
                  <w:tcW w:w="96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A74220" w:rsidP="57271A2C" w:rsidRDefault="00A74220" w14:paraId="260EFFAF" w14:textId="21D74E45">
                  <w:pPr>
                    <w:rPr>
                      <w:rFonts w:ascii="Calibri" w:hAnsi="Calibri" w:eastAsia="Calibri" w:cs="Calibri" w:asciiTheme="minorAscii" w:hAnsiTheme="minorAscii" w:eastAsiaTheme="minorAscii" w:cstheme="minorAscii"/>
                      <w:sz w:val="24"/>
                      <w:szCs w:val="24"/>
                    </w:rPr>
                  </w:pPr>
                  <w:r w:rsidRPr="57271A2C" w:rsidR="1AF4A400">
                    <w:rPr>
                      <w:rFonts w:ascii="Calibri" w:hAnsi="Calibri" w:eastAsia="Calibri" w:cs="Calibri" w:asciiTheme="minorAscii" w:hAnsiTheme="minorAscii" w:eastAsiaTheme="minorAscii" w:cstheme="minorAscii"/>
                      <w:sz w:val="24"/>
                      <w:szCs w:val="24"/>
                    </w:rPr>
                    <w:t>4</w:t>
                  </w:r>
                </w:p>
              </w:tc>
              <w:tc>
                <w:tcPr>
                  <w:tcW w:w="104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A74220" w:rsidP="57271A2C" w:rsidRDefault="00A74220" w14:paraId="2873B358" w14:textId="4DE13F55">
                  <w:pPr>
                    <w:rPr>
                      <w:rFonts w:ascii="Calibri" w:hAnsi="Calibri" w:eastAsia="Calibri" w:cs="Calibri" w:asciiTheme="minorAscii" w:hAnsiTheme="minorAscii" w:eastAsiaTheme="minorAscii" w:cstheme="minorAscii"/>
                      <w:sz w:val="24"/>
                      <w:szCs w:val="24"/>
                    </w:rPr>
                  </w:pPr>
                  <w:r w:rsidRPr="57271A2C" w:rsidR="1AF4A400">
                    <w:rPr>
                      <w:rFonts w:ascii="Calibri" w:hAnsi="Calibri" w:eastAsia="Calibri" w:cs="Calibri" w:asciiTheme="minorAscii" w:hAnsiTheme="minorAscii" w:eastAsiaTheme="minorAscii" w:cstheme="minorAscii"/>
                      <w:sz w:val="24"/>
                      <w:szCs w:val="24"/>
                    </w:rPr>
                    <w:t>3</w:t>
                  </w:r>
                </w:p>
              </w:tc>
              <w:tc>
                <w:tcPr>
                  <w:tcW w:w="139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A74220" w:rsidP="57271A2C" w:rsidRDefault="00A74220" w14:paraId="79B3F77B" w14:textId="6D7A0F21">
                  <w:pPr>
                    <w:rPr>
                      <w:rFonts w:ascii="Calibri" w:hAnsi="Calibri" w:eastAsia="Calibri" w:cs="Calibri" w:asciiTheme="minorAscii" w:hAnsiTheme="minorAscii" w:eastAsiaTheme="minorAscii" w:cstheme="minorAscii"/>
                      <w:sz w:val="24"/>
                      <w:szCs w:val="24"/>
                    </w:rPr>
                  </w:pPr>
                  <w:r w:rsidRPr="57271A2C" w:rsidR="1AF4A400">
                    <w:rPr>
                      <w:rFonts w:ascii="Calibri" w:hAnsi="Calibri" w:eastAsia="Calibri" w:cs="Calibri" w:asciiTheme="minorAscii" w:hAnsiTheme="minorAscii" w:eastAsiaTheme="minorAscii" w:cstheme="minorAscii"/>
                      <w:sz w:val="24"/>
                      <w:szCs w:val="24"/>
                    </w:rPr>
                    <w:t>12</w:t>
                  </w:r>
                </w:p>
              </w:tc>
              <w:tc>
                <w:tcPr>
                  <w:tcW w:w="149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A74220" w:rsidP="57271A2C" w:rsidRDefault="00A74220" w14:paraId="082A1296" w14:textId="288F34B1">
                  <w:pPr>
                    <w:rPr>
                      <w:rFonts w:ascii="Calibri" w:hAnsi="Calibri" w:eastAsia="Calibri" w:cs="Calibri" w:asciiTheme="minorAscii" w:hAnsiTheme="minorAscii" w:eastAsiaTheme="minorAscii" w:cstheme="minorAscii"/>
                      <w:sz w:val="24"/>
                      <w:szCs w:val="24"/>
                    </w:rPr>
                  </w:pPr>
                  <w:r w:rsidRPr="57271A2C" w:rsidR="1AF4A400">
                    <w:rPr>
                      <w:rFonts w:ascii="Calibri" w:hAnsi="Calibri" w:eastAsia="Calibri" w:cs="Calibri" w:asciiTheme="minorAscii" w:hAnsiTheme="minorAscii" w:eastAsiaTheme="minorAscii" w:cstheme="minorAscii"/>
                      <w:sz w:val="24"/>
                      <w:szCs w:val="24"/>
                    </w:rPr>
                    <w:t>Reduce</w:t>
                  </w:r>
                </w:p>
              </w:tc>
              <w:tc>
                <w:tcPr>
                  <w:tcW w:w="12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A74220" w:rsidP="57271A2C" w:rsidRDefault="00A74220" w14:paraId="5117C35B" w14:textId="241A0247">
                  <w:pPr>
                    <w:rPr>
                      <w:rFonts w:ascii="Calibri" w:hAnsi="Calibri" w:eastAsia="Calibri" w:cs="Calibri" w:asciiTheme="minorAscii" w:hAnsiTheme="minorAscii" w:eastAsiaTheme="minorAscii" w:cstheme="minorAscii"/>
                      <w:sz w:val="24"/>
                      <w:szCs w:val="24"/>
                    </w:rPr>
                  </w:pPr>
                  <w:r w:rsidRPr="57271A2C" w:rsidR="1AF4A400">
                    <w:rPr>
                      <w:rFonts w:ascii="Calibri" w:hAnsi="Calibri" w:eastAsia="Calibri" w:cs="Calibri" w:asciiTheme="minorAscii" w:hAnsiTheme="minorAscii" w:eastAsiaTheme="minorAscii" w:cstheme="minorAscii"/>
                      <w:sz w:val="24"/>
                      <w:szCs w:val="24"/>
                    </w:rPr>
                    <w:t xml:space="preserve">Create the right environment for people to engage through workshops, and </w:t>
                  </w:r>
                </w:p>
              </w:tc>
              <w:tc>
                <w:tcPr>
                  <w:tcW w:w="144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66B47" w:rsidP="57271A2C" w:rsidRDefault="00366B47" w14:paraId="17AE631C" w14:textId="6513692C">
                  <w:pPr>
                    <w:rPr>
                      <w:rFonts w:ascii="Calibri" w:hAnsi="Calibri" w:eastAsia="Calibri" w:cs="Calibri" w:asciiTheme="minorAscii" w:hAnsiTheme="minorAscii" w:eastAsiaTheme="minorAscii" w:cstheme="minorAscii"/>
                      <w:sz w:val="24"/>
                      <w:szCs w:val="24"/>
                    </w:rPr>
                  </w:pPr>
                  <w:r w:rsidRPr="57271A2C" w:rsidR="45197924">
                    <w:rPr>
                      <w:rFonts w:ascii="Calibri" w:hAnsi="Calibri" w:eastAsia="Calibri" w:cs="Calibri" w:asciiTheme="minorAscii" w:hAnsiTheme="minorAscii" w:eastAsiaTheme="minorAscii" w:cstheme="minorAscii"/>
                      <w:sz w:val="24"/>
                      <w:szCs w:val="24"/>
                    </w:rPr>
                    <w:t xml:space="preserve">follow up with 1:1 engagement if </w:t>
                  </w:r>
                  <w:r w:rsidRPr="57271A2C" w:rsidR="45197924">
                    <w:rPr>
                      <w:rFonts w:ascii="Calibri" w:hAnsi="Calibri" w:eastAsia="Calibri" w:cs="Calibri" w:asciiTheme="minorAscii" w:hAnsiTheme="minorAscii" w:eastAsiaTheme="minorAscii" w:cstheme="minorAscii"/>
                      <w:sz w:val="24"/>
                      <w:szCs w:val="24"/>
                    </w:rPr>
                    <w:t>required</w:t>
                  </w:r>
                </w:p>
              </w:tc>
              <w:tc>
                <w:tcPr>
                  <w:tcW w:w="85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A74220" w:rsidP="57271A2C" w:rsidRDefault="00A74220" w14:paraId="181CF5FA" w14:textId="1911FDA5">
                  <w:pPr>
                    <w:rPr>
                      <w:rFonts w:ascii="Calibri" w:hAnsi="Calibri" w:eastAsia="Calibri" w:cs="Calibri" w:asciiTheme="minorAscii" w:hAnsiTheme="minorAscii" w:eastAsiaTheme="minorAscii" w:cstheme="minorAscii"/>
                      <w:sz w:val="24"/>
                      <w:szCs w:val="24"/>
                    </w:rPr>
                  </w:pPr>
                  <w:r w:rsidRPr="57271A2C" w:rsidR="45197924">
                    <w:rPr>
                      <w:rFonts w:ascii="Calibri" w:hAnsi="Calibri" w:eastAsia="Calibri" w:cs="Calibri" w:asciiTheme="minorAscii" w:hAnsiTheme="minorAscii" w:eastAsiaTheme="minorAscii" w:cstheme="minorAscii"/>
                      <w:sz w:val="24"/>
                      <w:szCs w:val="24"/>
                    </w:rPr>
                    <w:t>Ailsa Glass</w:t>
                  </w:r>
                </w:p>
              </w:tc>
            </w:tr>
            <w:tr w:rsidRPr="00C81425" w:rsidR="006941A2" w:rsidTr="57271A2C" w14:paraId="1A2EEABB" w14:textId="77777777">
              <w:trPr>
                <w:cantSplit/>
              </w:trPr>
              <w:tc>
                <w:tcPr>
                  <w:tcW w:w="15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6941A2" w:rsidP="57271A2C" w:rsidRDefault="006941A2" w14:paraId="395E63D3" w14:textId="76A3BB4C">
                  <w:pPr>
                    <w:rPr>
                      <w:rFonts w:ascii="Calibri" w:hAnsi="Calibri" w:eastAsia="Calibri" w:cs="Calibri" w:asciiTheme="minorAscii" w:hAnsiTheme="minorAscii" w:eastAsiaTheme="minorAscii" w:cstheme="minorAscii"/>
                      <w:noProof w:val="0"/>
                      <w:sz w:val="24"/>
                      <w:szCs w:val="24"/>
                      <w:lang w:val="en-GB"/>
                    </w:rPr>
                  </w:pPr>
                  <w:r w:rsidRPr="57271A2C" w:rsidR="1AF4A40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Business team members are not aligned to project goals</w:t>
                  </w:r>
                </w:p>
              </w:tc>
              <w:tc>
                <w:tcPr>
                  <w:tcW w:w="96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6941A2" w:rsidP="57271A2C" w:rsidRDefault="006941A2" w14:paraId="7528734F" w14:textId="52066630">
                  <w:pPr>
                    <w:rPr>
                      <w:rFonts w:ascii="Calibri" w:hAnsi="Calibri" w:eastAsia="Calibri" w:cs="Calibri" w:asciiTheme="minorAscii" w:hAnsiTheme="minorAscii" w:eastAsiaTheme="minorAscii" w:cstheme="minorAscii"/>
                      <w:sz w:val="24"/>
                      <w:szCs w:val="24"/>
                    </w:rPr>
                  </w:pPr>
                  <w:r w:rsidRPr="57271A2C" w:rsidR="29657582">
                    <w:rPr>
                      <w:rFonts w:ascii="Calibri" w:hAnsi="Calibri" w:eastAsia="Calibri" w:cs="Calibri" w:asciiTheme="minorAscii" w:hAnsiTheme="minorAscii" w:eastAsiaTheme="minorAscii" w:cstheme="minorAscii"/>
                      <w:sz w:val="24"/>
                      <w:szCs w:val="24"/>
                    </w:rPr>
                    <w:t>3</w:t>
                  </w:r>
                </w:p>
              </w:tc>
              <w:tc>
                <w:tcPr>
                  <w:tcW w:w="104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6941A2" w:rsidP="57271A2C" w:rsidRDefault="006941A2" w14:paraId="2BDC9FDA" w14:textId="7B7E9B83">
                  <w:pPr>
                    <w:rPr>
                      <w:rFonts w:ascii="Calibri" w:hAnsi="Calibri" w:eastAsia="Calibri" w:cs="Calibri" w:asciiTheme="minorAscii" w:hAnsiTheme="minorAscii" w:eastAsiaTheme="minorAscii" w:cstheme="minorAscii"/>
                      <w:sz w:val="24"/>
                      <w:szCs w:val="24"/>
                    </w:rPr>
                  </w:pPr>
                  <w:r w:rsidRPr="57271A2C" w:rsidR="29657582">
                    <w:rPr>
                      <w:rFonts w:ascii="Calibri" w:hAnsi="Calibri" w:eastAsia="Calibri" w:cs="Calibri" w:asciiTheme="minorAscii" w:hAnsiTheme="minorAscii" w:eastAsiaTheme="minorAscii" w:cstheme="minorAscii"/>
                      <w:sz w:val="24"/>
                      <w:szCs w:val="24"/>
                    </w:rPr>
                    <w:t>3</w:t>
                  </w:r>
                </w:p>
              </w:tc>
              <w:tc>
                <w:tcPr>
                  <w:tcW w:w="139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6941A2" w:rsidP="57271A2C" w:rsidRDefault="006941A2" w14:paraId="49ED354D" w14:textId="0C62C31E">
                  <w:pPr>
                    <w:rPr>
                      <w:rFonts w:ascii="Calibri" w:hAnsi="Calibri" w:eastAsia="Calibri" w:cs="Calibri" w:asciiTheme="minorAscii" w:hAnsiTheme="minorAscii" w:eastAsiaTheme="minorAscii" w:cstheme="minorAscii"/>
                      <w:sz w:val="24"/>
                      <w:szCs w:val="24"/>
                    </w:rPr>
                  </w:pPr>
                  <w:r w:rsidRPr="57271A2C" w:rsidR="29657582">
                    <w:rPr>
                      <w:rFonts w:ascii="Calibri" w:hAnsi="Calibri" w:eastAsia="Calibri" w:cs="Calibri" w:asciiTheme="minorAscii" w:hAnsiTheme="minorAscii" w:eastAsiaTheme="minorAscii" w:cstheme="minorAscii"/>
                      <w:sz w:val="24"/>
                      <w:szCs w:val="24"/>
                    </w:rPr>
                    <w:t>9</w:t>
                  </w:r>
                </w:p>
              </w:tc>
              <w:tc>
                <w:tcPr>
                  <w:tcW w:w="149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6941A2" w:rsidP="57271A2C" w:rsidRDefault="006941A2" w14:paraId="2C22B346" w14:textId="51DED0BA">
                  <w:pPr>
                    <w:rPr>
                      <w:rFonts w:ascii="Calibri" w:hAnsi="Calibri" w:eastAsia="Calibri" w:cs="Calibri" w:asciiTheme="minorAscii" w:hAnsiTheme="minorAscii" w:eastAsiaTheme="minorAscii" w:cstheme="minorAscii"/>
                      <w:sz w:val="24"/>
                      <w:szCs w:val="24"/>
                    </w:rPr>
                  </w:pPr>
                  <w:r w:rsidRPr="57271A2C" w:rsidR="29657582">
                    <w:rPr>
                      <w:rFonts w:ascii="Calibri" w:hAnsi="Calibri" w:eastAsia="Calibri" w:cs="Calibri" w:asciiTheme="minorAscii" w:hAnsiTheme="minorAscii" w:eastAsiaTheme="minorAscii" w:cstheme="minorAscii"/>
                      <w:sz w:val="24"/>
                      <w:szCs w:val="24"/>
                    </w:rPr>
                    <w:t>Reduce</w:t>
                  </w:r>
                </w:p>
              </w:tc>
              <w:tc>
                <w:tcPr>
                  <w:tcW w:w="12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6941A2" w:rsidP="57271A2C" w:rsidRDefault="006941A2" w14:paraId="4A445846" w14:textId="6CEB1947">
                  <w:pPr>
                    <w:rPr>
                      <w:rFonts w:ascii="Calibri" w:hAnsi="Calibri" w:eastAsia="Calibri" w:cs="Calibri" w:asciiTheme="minorAscii" w:hAnsiTheme="minorAscii" w:eastAsiaTheme="minorAscii" w:cstheme="minorAscii"/>
                      <w:noProof w:val="0"/>
                      <w:sz w:val="24"/>
                      <w:szCs w:val="24"/>
                      <w:lang w:val="en-GB"/>
                    </w:rPr>
                  </w:pPr>
                  <w:r w:rsidRPr="57271A2C" w:rsidR="1AF4A40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 xml:space="preserve">Clear communication on the value of the project </w:t>
                  </w:r>
                </w:p>
              </w:tc>
              <w:tc>
                <w:tcPr>
                  <w:tcW w:w="144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6941A2" w:rsidP="57271A2C" w:rsidRDefault="006941A2" w14:paraId="3AFB5916" w14:textId="472EE521">
                  <w:pPr>
                    <w:rPr>
                      <w:rFonts w:ascii="Calibri" w:hAnsi="Calibri" w:eastAsia="Calibri" w:cs="Calibri" w:asciiTheme="minorAscii" w:hAnsiTheme="minorAscii" w:eastAsiaTheme="minorAscii" w:cstheme="minorAscii"/>
                      <w:noProof w:val="0"/>
                      <w:sz w:val="24"/>
                      <w:szCs w:val="24"/>
                      <w:lang w:val="en-GB"/>
                    </w:rPr>
                  </w:pPr>
                  <w:r w:rsidRPr="57271A2C" w:rsidR="571427F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support from manager to get teams on board</w:t>
                  </w:r>
                </w:p>
              </w:tc>
              <w:tc>
                <w:tcPr>
                  <w:tcW w:w="85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6941A2" w:rsidP="57271A2C" w:rsidRDefault="006941A2" w14:paraId="57956ACC" w14:textId="6EBE4B23">
                  <w:pPr>
                    <w:rPr>
                      <w:rFonts w:ascii="Calibri" w:hAnsi="Calibri" w:eastAsia="Calibri" w:cs="Calibri" w:asciiTheme="minorAscii" w:hAnsiTheme="minorAscii" w:eastAsiaTheme="minorAscii" w:cstheme="minorAscii"/>
                      <w:sz w:val="24"/>
                      <w:szCs w:val="24"/>
                    </w:rPr>
                  </w:pPr>
                  <w:r w:rsidRPr="57271A2C" w:rsidR="571427FF">
                    <w:rPr>
                      <w:rFonts w:ascii="Calibri" w:hAnsi="Calibri" w:eastAsia="Calibri" w:cs="Calibri" w:asciiTheme="minorAscii" w:hAnsiTheme="minorAscii" w:eastAsiaTheme="minorAscii" w:cstheme="minorAscii"/>
                      <w:sz w:val="24"/>
                      <w:szCs w:val="24"/>
                    </w:rPr>
                    <w:t>Stefan Kaempf</w:t>
                  </w:r>
                </w:p>
              </w:tc>
            </w:tr>
            <w:tr w:rsidRPr="00C81425" w:rsidR="00394BAC" w:rsidTr="57271A2C" w14:paraId="2DF8BA84" w14:textId="77777777">
              <w:trPr>
                <w:cantSplit/>
              </w:trPr>
              <w:tc>
                <w:tcPr>
                  <w:tcW w:w="15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94BAC" w:rsidP="57271A2C" w:rsidRDefault="00394BAC" w14:paraId="5DCBC45B" w14:textId="156B3478">
                  <w:pPr>
                    <w:rPr>
                      <w:rFonts w:ascii="Calibri" w:hAnsi="Calibri" w:eastAsia="Calibri" w:cs="Calibri" w:asciiTheme="minorAscii" w:hAnsiTheme="minorAscii" w:eastAsiaTheme="minorAscii" w:cstheme="minorAscii"/>
                      <w:sz w:val="24"/>
                      <w:szCs w:val="24"/>
                    </w:rPr>
                  </w:pPr>
                  <w:r w:rsidRPr="57271A2C" w:rsidR="1AF4A400">
                    <w:rPr>
                      <w:rFonts w:ascii="Calibri" w:hAnsi="Calibri" w:eastAsia="Calibri" w:cs="Calibri" w:asciiTheme="minorAscii" w:hAnsiTheme="minorAscii" w:eastAsiaTheme="minorAscii" w:cstheme="minorAscii"/>
                      <w:sz w:val="24"/>
                      <w:szCs w:val="24"/>
                    </w:rPr>
                    <w:t xml:space="preserve">Scope is not met, </w:t>
                  </w:r>
                  <w:r w:rsidRPr="57271A2C" w:rsidR="497DB4CE">
                    <w:rPr>
                      <w:rFonts w:ascii="Calibri" w:hAnsi="Calibri" w:eastAsia="Calibri" w:cs="Calibri" w:asciiTheme="minorAscii" w:hAnsiTheme="minorAscii" w:eastAsiaTheme="minorAscii" w:cstheme="minorAscii"/>
                      <w:sz w:val="24"/>
                      <w:szCs w:val="24"/>
                    </w:rPr>
                    <w:t>the</w:t>
                  </w:r>
                  <w:r w:rsidRPr="57271A2C" w:rsidR="1AF4A400">
                    <w:rPr>
                      <w:rFonts w:ascii="Calibri" w:hAnsi="Calibri" w:eastAsia="Calibri" w:cs="Calibri" w:asciiTheme="minorAscii" w:hAnsiTheme="minorAscii" w:eastAsiaTheme="minorAscii" w:cstheme="minorAscii"/>
                      <w:sz w:val="24"/>
                      <w:szCs w:val="24"/>
                    </w:rPr>
                    <w:t xml:space="preserve"> comprehensive review of the BI use for</w:t>
                  </w:r>
                  <w:r w:rsidRPr="57271A2C" w:rsidR="1391EDB0">
                    <w:rPr>
                      <w:rFonts w:ascii="Calibri" w:hAnsi="Calibri" w:eastAsia="Calibri" w:cs="Calibri" w:asciiTheme="minorAscii" w:hAnsiTheme="minorAscii" w:eastAsiaTheme="minorAscii" w:cstheme="minorAscii"/>
                      <w:sz w:val="24"/>
                      <w:szCs w:val="24"/>
                    </w:rPr>
                    <w:t xml:space="preserve"> the S</w:t>
                  </w:r>
                  <w:r w:rsidRPr="57271A2C" w:rsidR="1AF4A400">
                    <w:rPr>
                      <w:rFonts w:ascii="Calibri" w:hAnsi="Calibri" w:eastAsia="Calibri" w:cs="Calibri" w:asciiTheme="minorAscii" w:hAnsiTheme="minorAscii" w:eastAsiaTheme="minorAscii" w:cstheme="minorAscii"/>
                      <w:sz w:val="24"/>
                      <w:szCs w:val="24"/>
                    </w:rPr>
                    <w:t>tudent</w:t>
                  </w:r>
                  <w:r w:rsidRPr="57271A2C" w:rsidR="1AF4A400">
                    <w:rPr>
                      <w:rFonts w:ascii="Calibri" w:hAnsi="Calibri" w:eastAsia="Calibri" w:cs="Calibri" w:asciiTheme="minorAscii" w:hAnsiTheme="minorAscii" w:eastAsiaTheme="minorAscii" w:cstheme="minorAscii"/>
                      <w:sz w:val="24"/>
                      <w:szCs w:val="24"/>
                    </w:rPr>
                    <w:t xml:space="preserve"> </w:t>
                  </w:r>
                  <w:r w:rsidRPr="57271A2C" w:rsidR="1DA32CB5">
                    <w:rPr>
                      <w:rFonts w:ascii="Calibri" w:hAnsi="Calibri" w:eastAsia="Calibri" w:cs="Calibri" w:asciiTheme="minorAscii" w:hAnsiTheme="minorAscii" w:eastAsiaTheme="minorAscii" w:cstheme="minorAscii"/>
                      <w:sz w:val="24"/>
                      <w:szCs w:val="24"/>
                    </w:rPr>
                    <w:t>R</w:t>
                  </w:r>
                  <w:r w:rsidRPr="57271A2C" w:rsidR="1AF4A400">
                    <w:rPr>
                      <w:rFonts w:ascii="Calibri" w:hAnsi="Calibri" w:eastAsia="Calibri" w:cs="Calibri" w:asciiTheme="minorAscii" w:hAnsiTheme="minorAscii" w:eastAsiaTheme="minorAscii" w:cstheme="minorAscii"/>
                      <w:sz w:val="24"/>
                      <w:szCs w:val="24"/>
                    </w:rPr>
                    <w:t>ecords is not completed</w:t>
                  </w:r>
                </w:p>
              </w:tc>
              <w:tc>
                <w:tcPr>
                  <w:tcW w:w="96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94BAC" w:rsidP="57271A2C" w:rsidRDefault="00394BAC" w14:paraId="6D38C08E" w14:textId="3324D4D0">
                  <w:pPr>
                    <w:rPr>
                      <w:rFonts w:ascii="Calibri" w:hAnsi="Calibri" w:eastAsia="Calibri" w:cs="Calibri" w:asciiTheme="minorAscii" w:hAnsiTheme="minorAscii" w:eastAsiaTheme="minorAscii" w:cstheme="minorAscii"/>
                      <w:sz w:val="24"/>
                      <w:szCs w:val="24"/>
                    </w:rPr>
                  </w:pPr>
                  <w:r w:rsidRPr="57271A2C" w:rsidR="531FD6C2">
                    <w:rPr>
                      <w:rFonts w:ascii="Calibri" w:hAnsi="Calibri" w:eastAsia="Calibri" w:cs="Calibri" w:asciiTheme="minorAscii" w:hAnsiTheme="minorAscii" w:eastAsiaTheme="minorAscii" w:cstheme="minorAscii"/>
                      <w:sz w:val="24"/>
                      <w:szCs w:val="24"/>
                    </w:rPr>
                    <w:t>4</w:t>
                  </w:r>
                </w:p>
              </w:tc>
              <w:tc>
                <w:tcPr>
                  <w:tcW w:w="104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94BAC" w:rsidP="57271A2C" w:rsidRDefault="00394BAC" w14:paraId="353FFE33" w14:textId="368CE699">
                  <w:pPr>
                    <w:rPr>
                      <w:rFonts w:ascii="Calibri" w:hAnsi="Calibri" w:eastAsia="Calibri" w:cs="Calibri" w:asciiTheme="minorAscii" w:hAnsiTheme="minorAscii" w:eastAsiaTheme="minorAscii" w:cstheme="minorAscii"/>
                      <w:sz w:val="24"/>
                      <w:szCs w:val="24"/>
                    </w:rPr>
                  </w:pPr>
                  <w:r w:rsidRPr="57271A2C" w:rsidR="531FD6C2">
                    <w:rPr>
                      <w:rFonts w:ascii="Calibri" w:hAnsi="Calibri" w:eastAsia="Calibri" w:cs="Calibri" w:asciiTheme="minorAscii" w:hAnsiTheme="minorAscii" w:eastAsiaTheme="minorAscii" w:cstheme="minorAscii"/>
                      <w:sz w:val="24"/>
                      <w:szCs w:val="24"/>
                    </w:rPr>
                    <w:t>3</w:t>
                  </w:r>
                </w:p>
              </w:tc>
              <w:tc>
                <w:tcPr>
                  <w:tcW w:w="139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94BAC" w:rsidP="57271A2C" w:rsidRDefault="00394BAC" w14:paraId="7307B2AE" w14:textId="7F634CF9">
                  <w:pPr>
                    <w:rPr>
                      <w:rFonts w:ascii="Calibri" w:hAnsi="Calibri" w:eastAsia="Calibri" w:cs="Calibri" w:asciiTheme="minorAscii" w:hAnsiTheme="minorAscii" w:eastAsiaTheme="minorAscii" w:cstheme="minorAscii"/>
                      <w:sz w:val="24"/>
                      <w:szCs w:val="24"/>
                    </w:rPr>
                  </w:pPr>
                  <w:r w:rsidRPr="57271A2C" w:rsidR="531FD6C2">
                    <w:rPr>
                      <w:rFonts w:ascii="Calibri" w:hAnsi="Calibri" w:eastAsia="Calibri" w:cs="Calibri" w:asciiTheme="minorAscii" w:hAnsiTheme="minorAscii" w:eastAsiaTheme="minorAscii" w:cstheme="minorAscii"/>
                      <w:sz w:val="24"/>
                      <w:szCs w:val="24"/>
                    </w:rPr>
                    <w:t>12</w:t>
                  </w:r>
                </w:p>
              </w:tc>
              <w:tc>
                <w:tcPr>
                  <w:tcW w:w="149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94BAC" w:rsidP="57271A2C" w:rsidRDefault="00394BAC" w14:paraId="095EBA58" w14:textId="75AC9B11">
                  <w:pPr>
                    <w:rPr>
                      <w:rFonts w:ascii="Calibri" w:hAnsi="Calibri" w:eastAsia="Calibri" w:cs="Calibri" w:asciiTheme="minorAscii" w:hAnsiTheme="minorAscii" w:eastAsiaTheme="minorAscii" w:cstheme="minorAscii"/>
                      <w:sz w:val="24"/>
                      <w:szCs w:val="24"/>
                    </w:rPr>
                  </w:pPr>
                  <w:r w:rsidRPr="57271A2C" w:rsidR="531FD6C2">
                    <w:rPr>
                      <w:rFonts w:ascii="Calibri" w:hAnsi="Calibri" w:eastAsia="Calibri" w:cs="Calibri" w:asciiTheme="minorAscii" w:hAnsiTheme="minorAscii" w:eastAsiaTheme="minorAscii" w:cstheme="minorAscii"/>
                      <w:sz w:val="24"/>
                      <w:szCs w:val="24"/>
                    </w:rPr>
                    <w:t>Reduce</w:t>
                  </w:r>
                </w:p>
              </w:tc>
              <w:tc>
                <w:tcPr>
                  <w:tcW w:w="12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94BAC" w:rsidP="57271A2C" w:rsidRDefault="00394BAC" w14:paraId="121F82A3" w14:textId="10FC1DA5">
                  <w:pPr>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pPr>
                  <w:r w:rsidRPr="57271A2C" w:rsidR="531FD6C2">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 xml:space="preserve">Review Objectives and deliverables at brief stage. </w:t>
                  </w:r>
                  <w:r w:rsidRPr="57271A2C" w:rsidR="1AF4A40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Monitor progress weekly</w:t>
                  </w:r>
                </w:p>
              </w:tc>
              <w:tc>
                <w:tcPr>
                  <w:tcW w:w="144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94BAC" w:rsidP="57271A2C" w:rsidRDefault="00394BAC" w14:paraId="5DE35153" w14:textId="1B189E2C">
                  <w:pPr>
                    <w:rPr>
                      <w:rFonts w:ascii="Calibri" w:hAnsi="Calibri" w:eastAsia="Calibri" w:cs="Calibri" w:asciiTheme="minorAscii" w:hAnsiTheme="minorAscii" w:eastAsiaTheme="minorAscii" w:cstheme="minorAscii"/>
                      <w:noProof w:val="0"/>
                      <w:sz w:val="24"/>
                      <w:szCs w:val="24"/>
                      <w:lang w:val="en-GB"/>
                    </w:rPr>
                  </w:pPr>
                  <w:r w:rsidRPr="57271A2C" w:rsidR="486DDA2D">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GB"/>
                    </w:rPr>
                    <w:t>flag if this risk looks likely to become an issue. Prioritise tasks at outset</w:t>
                  </w:r>
                </w:p>
              </w:tc>
              <w:tc>
                <w:tcPr>
                  <w:tcW w:w="85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394BAC" w:rsidP="57271A2C" w:rsidRDefault="00394BAC" w14:paraId="74B3BA23" w14:textId="40AAEB2A">
                  <w:pPr>
                    <w:rPr>
                      <w:rFonts w:ascii="Calibri" w:hAnsi="Calibri" w:eastAsia="Calibri" w:cs="Calibri" w:asciiTheme="minorAscii" w:hAnsiTheme="minorAscii" w:eastAsiaTheme="minorAscii" w:cstheme="minorAscii"/>
                      <w:sz w:val="24"/>
                      <w:szCs w:val="24"/>
                    </w:rPr>
                  </w:pPr>
                  <w:r w:rsidRPr="57271A2C" w:rsidR="486DDA2D">
                    <w:rPr>
                      <w:rFonts w:ascii="Calibri" w:hAnsi="Calibri" w:eastAsia="Calibri" w:cs="Calibri" w:asciiTheme="minorAscii" w:hAnsiTheme="minorAscii" w:eastAsiaTheme="minorAscii" w:cstheme="minorAscii"/>
                      <w:sz w:val="24"/>
                      <w:szCs w:val="24"/>
                    </w:rPr>
                    <w:t>Ailsa Glass</w:t>
                  </w:r>
                </w:p>
              </w:tc>
            </w:tr>
            <w:tr w:rsidRPr="00C81425" w:rsidR="000B0E71" w:rsidTr="57271A2C" w14:paraId="6A2BF16B" w14:textId="77777777">
              <w:trPr>
                <w:cantSplit/>
              </w:trPr>
              <w:tc>
                <w:tcPr>
                  <w:tcW w:w="15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0B0E71" w:rsidP="57271A2C" w:rsidRDefault="000B0E71" w14:paraId="0EE992AA" w14:textId="1D4A2B15" w14:noSpellErr="1">
                  <w:pPr>
                    <w:rPr>
                      <w:rFonts w:ascii="Calibri" w:hAnsi="Calibri" w:eastAsia="Calibri" w:cs="Calibri" w:asciiTheme="minorAscii" w:hAnsiTheme="minorAscii" w:eastAsiaTheme="minorAscii" w:cstheme="minorAscii"/>
                      <w:sz w:val="24"/>
                      <w:szCs w:val="24"/>
                    </w:rPr>
                  </w:pPr>
                </w:p>
              </w:tc>
              <w:tc>
                <w:tcPr>
                  <w:tcW w:w="96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0B0E71" w:rsidP="57271A2C" w:rsidRDefault="000B0E71" w14:paraId="31AC41A6" w14:textId="4F41759F" w14:noSpellErr="1">
                  <w:pPr>
                    <w:rPr>
                      <w:rFonts w:ascii="Calibri" w:hAnsi="Calibri" w:eastAsia="Calibri" w:cs="Calibri" w:asciiTheme="minorAscii" w:hAnsiTheme="minorAscii" w:eastAsiaTheme="minorAscii" w:cstheme="minorAscii"/>
                      <w:sz w:val="24"/>
                      <w:szCs w:val="24"/>
                    </w:rPr>
                  </w:pPr>
                </w:p>
              </w:tc>
              <w:tc>
                <w:tcPr>
                  <w:tcW w:w="104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0B0E71" w:rsidP="57271A2C" w:rsidRDefault="000B0E71" w14:paraId="385F587E" w14:textId="27C51849" w14:noSpellErr="1">
                  <w:pPr>
                    <w:rPr>
                      <w:rFonts w:ascii="Calibri" w:hAnsi="Calibri" w:eastAsia="Calibri" w:cs="Calibri" w:asciiTheme="minorAscii" w:hAnsiTheme="minorAscii" w:eastAsiaTheme="minorAscii" w:cstheme="minorAscii"/>
                      <w:sz w:val="24"/>
                      <w:szCs w:val="24"/>
                    </w:rPr>
                  </w:pPr>
                </w:p>
              </w:tc>
              <w:tc>
                <w:tcPr>
                  <w:tcW w:w="139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0B0E71" w:rsidP="57271A2C" w:rsidRDefault="000B0E71" w14:paraId="3CD2B5C9" w14:textId="316FC429" w14:noSpellErr="1">
                  <w:pPr>
                    <w:rPr>
                      <w:rFonts w:ascii="Calibri" w:hAnsi="Calibri" w:eastAsia="Calibri" w:cs="Calibri" w:asciiTheme="minorAscii" w:hAnsiTheme="minorAscii" w:eastAsiaTheme="minorAscii" w:cstheme="minorAscii"/>
                      <w:sz w:val="24"/>
                      <w:szCs w:val="24"/>
                    </w:rPr>
                  </w:pPr>
                </w:p>
              </w:tc>
              <w:tc>
                <w:tcPr>
                  <w:tcW w:w="149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0B0E71" w:rsidP="57271A2C" w:rsidRDefault="000B0E71" w14:paraId="7A94BBF4" w14:textId="550B66B3" w14:noSpellErr="1">
                  <w:pPr>
                    <w:rPr>
                      <w:rFonts w:ascii="Calibri" w:hAnsi="Calibri" w:eastAsia="Calibri" w:cs="Calibri" w:asciiTheme="minorAscii" w:hAnsiTheme="minorAscii" w:eastAsiaTheme="minorAscii" w:cstheme="minorAscii"/>
                      <w:sz w:val="24"/>
                      <w:szCs w:val="24"/>
                    </w:rPr>
                  </w:pPr>
                </w:p>
              </w:tc>
              <w:tc>
                <w:tcPr>
                  <w:tcW w:w="123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0B0E71" w:rsidP="57271A2C" w:rsidRDefault="000B0E71" w14:paraId="36FB7AF9" w14:textId="62BF040E" w14:noSpellErr="1">
                  <w:pPr>
                    <w:rPr>
                      <w:rFonts w:ascii="Calibri" w:hAnsi="Calibri" w:eastAsia="Calibri" w:cs="Calibri" w:asciiTheme="minorAscii" w:hAnsiTheme="minorAscii" w:eastAsiaTheme="minorAscii" w:cstheme="minorAscii"/>
                      <w:sz w:val="24"/>
                      <w:szCs w:val="24"/>
                    </w:rPr>
                  </w:pPr>
                </w:p>
              </w:tc>
              <w:tc>
                <w:tcPr>
                  <w:tcW w:w="144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0B0E71" w:rsidP="57271A2C" w:rsidRDefault="000B0E71" w14:paraId="68A97BB2" w14:textId="6AA8A496" w14:noSpellErr="1">
                  <w:pPr>
                    <w:rPr>
                      <w:rFonts w:ascii="Calibri" w:hAnsi="Calibri" w:eastAsia="Calibri" w:cs="Calibri" w:asciiTheme="minorAscii" w:hAnsiTheme="minorAscii" w:eastAsiaTheme="minorAscii" w:cstheme="minorAscii"/>
                      <w:sz w:val="24"/>
                      <w:szCs w:val="24"/>
                    </w:rPr>
                  </w:pPr>
                </w:p>
              </w:tc>
              <w:tc>
                <w:tcPr>
                  <w:tcW w:w="857"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C81425" w:rsidR="000B0E71" w:rsidP="57271A2C" w:rsidRDefault="000B0E71" w14:paraId="48FB4251" w14:textId="754ECA02" w14:noSpellErr="1">
                  <w:pPr>
                    <w:rPr>
                      <w:rFonts w:ascii="Calibri" w:hAnsi="Calibri" w:eastAsia="Calibri" w:cs="Calibri" w:asciiTheme="minorAscii" w:hAnsiTheme="minorAscii" w:eastAsiaTheme="minorAscii" w:cstheme="minorAscii"/>
                      <w:sz w:val="24"/>
                      <w:szCs w:val="24"/>
                    </w:rPr>
                  </w:pPr>
                </w:p>
              </w:tc>
            </w:tr>
          </w:tbl>
          <w:p w:rsidR="00332EC4" w:rsidP="57271A2C" w:rsidRDefault="00332EC4" w14:paraId="3EA0F79A" w14:textId="77777777">
            <w:pPr>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04797DA"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Are there any high-level risks that you are aware of at this stage that could </w:t>
            </w:r>
            <w:r w:rsidRPr="57271A2C" w:rsidR="337A2DA4">
              <w:rPr>
                <w:rFonts w:ascii="Calibri" w:hAnsi="Calibri" w:eastAsia="Calibri" w:cs="Calibri" w:asciiTheme="minorAscii" w:hAnsiTheme="minorAscii" w:eastAsiaTheme="minorAscii" w:cstheme="minorAscii"/>
              </w:rPr>
              <w:t>impact</w:t>
            </w:r>
            <w:r w:rsidRPr="57271A2C" w:rsidR="337A2DA4">
              <w:rPr>
                <w:rFonts w:ascii="Calibri" w:hAnsi="Calibri" w:eastAsia="Calibri" w:cs="Calibri" w:asciiTheme="minorAscii" w:hAnsiTheme="minorAscii" w:eastAsiaTheme="minorAscii" w:cstheme="minorAscii"/>
              </w:rPr>
              <w:t xml:space="preserve"> the delivery of the project? If yes, please give a brief description</w:t>
            </w:r>
          </w:p>
          <w:p w:rsidR="00332EC4" w:rsidP="57271A2C" w:rsidRDefault="00F6619B" w14:paraId="159955EC"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Risk is the uncertainty that comes from making any change. A risk may or may not happen but if it occurs it will have a material impact on the success of the project.  Effective risk management requires identification of the risk, an assessment of the probability and impact, contingency </w:t>
            </w:r>
            <w:r w:rsidRPr="57271A2C" w:rsidR="337A2DA4">
              <w:rPr>
                <w:rFonts w:ascii="Calibri" w:hAnsi="Calibri" w:eastAsia="Calibri" w:cs="Calibri" w:asciiTheme="minorAscii" w:hAnsiTheme="minorAscii" w:eastAsiaTheme="minorAscii" w:cstheme="minorAscii"/>
              </w:rPr>
              <w:t>planning</w:t>
            </w:r>
            <w:r w:rsidRPr="57271A2C" w:rsidR="337A2DA4">
              <w:rPr>
                <w:rFonts w:ascii="Calibri" w:hAnsi="Calibri" w:eastAsia="Calibri" w:cs="Calibri" w:asciiTheme="minorAscii" w:hAnsiTheme="minorAscii" w:eastAsiaTheme="minorAscii" w:cstheme="minorAscii"/>
              </w:rPr>
              <w:t xml:space="preserve"> </w:t>
            </w:r>
            <w:r w:rsidRPr="57271A2C" w:rsidR="337A2DA4">
              <w:rPr>
                <w:rFonts w:ascii="Calibri" w:hAnsi="Calibri" w:eastAsia="Calibri" w:cs="Calibri" w:asciiTheme="minorAscii" w:hAnsiTheme="minorAscii" w:eastAsiaTheme="minorAscii" w:cstheme="minorAscii"/>
              </w:rPr>
              <w:t>and  identification</w:t>
            </w:r>
            <w:r w:rsidRPr="57271A2C" w:rsidR="337A2DA4">
              <w:rPr>
                <w:rFonts w:ascii="Calibri" w:hAnsi="Calibri" w:eastAsia="Calibri" w:cs="Calibri" w:asciiTheme="minorAscii" w:hAnsiTheme="minorAscii" w:eastAsiaTheme="minorAscii" w:cstheme="minorAscii"/>
              </w:rPr>
              <w:t xml:space="preserve"> of mitigation action.</w:t>
            </w:r>
          </w:p>
          <w:p w:rsidR="00332EC4" w:rsidP="57271A2C" w:rsidRDefault="00F6619B" w14:paraId="3681FC67"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Identify</w:t>
            </w:r>
            <w:r w:rsidRPr="57271A2C" w:rsidR="337A2DA4">
              <w:rPr>
                <w:rFonts w:ascii="Calibri" w:hAnsi="Calibri" w:eastAsia="Calibri" w:cs="Calibri" w:asciiTheme="minorAscii" w:hAnsiTheme="minorAscii" w:eastAsiaTheme="minorAscii" w:cstheme="minorAscii"/>
              </w:rPr>
              <w:t xml:space="preserve"> the most important risks for this project and any management actions </w:t>
            </w:r>
            <w:r w:rsidRPr="57271A2C" w:rsidR="337A2DA4">
              <w:rPr>
                <w:rFonts w:ascii="Calibri" w:hAnsi="Calibri" w:eastAsia="Calibri" w:cs="Calibri" w:asciiTheme="minorAscii" w:hAnsiTheme="minorAscii" w:eastAsiaTheme="minorAscii" w:cstheme="minorAscii"/>
              </w:rPr>
              <w:t>required</w:t>
            </w:r>
            <w:r w:rsidRPr="57271A2C" w:rsidR="337A2DA4">
              <w:rPr>
                <w:rFonts w:ascii="Calibri" w:hAnsi="Calibri" w:eastAsia="Calibri" w:cs="Calibri" w:asciiTheme="minorAscii" w:hAnsiTheme="minorAscii" w:eastAsiaTheme="minorAscii" w:cstheme="minorAscii"/>
              </w:rPr>
              <w:t xml:space="preserve"> to reduce the negative impact or the </w:t>
            </w:r>
            <w:r w:rsidRPr="57271A2C" w:rsidR="337A2DA4">
              <w:rPr>
                <w:rFonts w:ascii="Calibri" w:hAnsi="Calibri" w:eastAsia="Calibri" w:cs="Calibri" w:asciiTheme="minorAscii" w:hAnsiTheme="minorAscii" w:eastAsiaTheme="minorAscii" w:cstheme="minorAscii"/>
              </w:rPr>
              <w:t>probability of the risk occurring. </w:t>
            </w:r>
          </w:p>
          <w:p w:rsidR="00332EC4" w:rsidP="57271A2C" w:rsidRDefault="00F6619B" w14:paraId="33BCC1B4"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Impact Score: 1 = Insignificant, 2 = Minor, 3 = </w:t>
            </w:r>
            <w:r w:rsidRPr="57271A2C" w:rsidR="337A2DA4">
              <w:rPr>
                <w:rFonts w:ascii="Calibri" w:hAnsi="Calibri" w:eastAsia="Calibri" w:cs="Calibri" w:asciiTheme="minorAscii" w:hAnsiTheme="minorAscii" w:eastAsiaTheme="minorAscii" w:cstheme="minorAscii"/>
              </w:rPr>
              <w:t>Moderate ,</w:t>
            </w:r>
            <w:r w:rsidRPr="57271A2C" w:rsidR="337A2DA4">
              <w:rPr>
                <w:rFonts w:ascii="Calibri" w:hAnsi="Calibri" w:eastAsia="Calibri" w:cs="Calibri" w:asciiTheme="minorAscii" w:hAnsiTheme="minorAscii" w:eastAsiaTheme="minorAscii" w:cstheme="minorAscii"/>
              </w:rPr>
              <w:t xml:space="preserve"> 4 = Major and 5 = Catastrophe</w:t>
            </w:r>
          </w:p>
          <w:p w:rsidR="00332EC4" w:rsidP="57271A2C" w:rsidRDefault="00F6619B" w14:paraId="6B5FD866"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Probability Score: 1 = Almost Certain Not </w:t>
            </w:r>
            <w:r w:rsidRPr="57271A2C" w:rsidR="337A2DA4">
              <w:rPr>
                <w:rFonts w:ascii="Calibri" w:hAnsi="Calibri" w:eastAsia="Calibri" w:cs="Calibri" w:asciiTheme="minorAscii" w:hAnsiTheme="minorAscii" w:eastAsiaTheme="minorAscii" w:cstheme="minorAscii"/>
              </w:rPr>
              <w:t>To</w:t>
            </w:r>
            <w:r w:rsidRPr="57271A2C" w:rsidR="337A2DA4">
              <w:rPr>
                <w:rFonts w:ascii="Calibri" w:hAnsi="Calibri" w:eastAsia="Calibri" w:cs="Calibri" w:asciiTheme="minorAscii" w:hAnsiTheme="minorAscii" w:eastAsiaTheme="minorAscii" w:cstheme="minorAscii"/>
              </w:rPr>
              <w:t xml:space="preserve"> Happen, 2 = Unlikely, 3 = Possible, 4 = Likely and 5 = Almost Certain</w:t>
            </w:r>
          </w:p>
          <w:p w:rsidR="00332EC4" w:rsidP="57271A2C" w:rsidRDefault="00F6619B" w14:paraId="56FDC23B"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Management Approach is either:</w:t>
            </w:r>
          </w:p>
          <w:p w:rsidR="00332EC4" w:rsidP="57271A2C" w:rsidRDefault="00F6619B" w14:paraId="601130F7" w14:textId="77777777">
            <w:pPr>
              <w:numPr>
                <w:ilvl w:val="0"/>
                <w:numId w:val="10"/>
              </w:numPr>
              <w:spacing w:before="100" w:beforeAutospacing="on" w:after="100" w:afterAutospacing="on"/>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Monitor/</w:t>
            </w:r>
            <w:r w:rsidRPr="57271A2C" w:rsidR="337A2DA4">
              <w:rPr>
                <w:rFonts w:ascii="Calibri" w:hAnsi="Calibri" w:eastAsia="Calibri" w:cs="Calibri" w:asciiTheme="minorAscii" w:hAnsiTheme="minorAscii" w:eastAsiaTheme="minorAscii" w:cstheme="minorAscii"/>
              </w:rPr>
              <w:t>Retain</w:t>
            </w:r>
            <w:r w:rsidRPr="57271A2C" w:rsidR="337A2DA4">
              <w:rPr>
                <w:rFonts w:ascii="Calibri" w:hAnsi="Calibri" w:eastAsia="Calibri" w:cs="Calibri" w:asciiTheme="minorAscii" w:hAnsiTheme="minorAscii" w:eastAsiaTheme="minorAscii" w:cstheme="minorAscii"/>
              </w:rPr>
              <w:t xml:space="preserve"> - accept the risk but continue to monitor</w:t>
            </w:r>
          </w:p>
          <w:p w:rsidR="00332EC4" w:rsidP="57271A2C" w:rsidRDefault="00F6619B" w14:paraId="0E906447" w14:textId="77777777">
            <w:pPr>
              <w:numPr>
                <w:ilvl w:val="0"/>
                <w:numId w:val="10"/>
              </w:numPr>
              <w:spacing w:before="100" w:beforeAutospacing="on" w:after="100" w:afterAutospacing="on"/>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Reduce - </w:t>
            </w:r>
            <w:r w:rsidRPr="57271A2C" w:rsidR="337A2DA4">
              <w:rPr>
                <w:rFonts w:ascii="Calibri" w:hAnsi="Calibri" w:eastAsia="Calibri" w:cs="Calibri" w:asciiTheme="minorAscii" w:hAnsiTheme="minorAscii" w:eastAsiaTheme="minorAscii" w:cstheme="minorAscii"/>
              </w:rPr>
              <w:t>take action to reduce</w:t>
            </w:r>
            <w:r w:rsidRPr="57271A2C" w:rsidR="337A2DA4">
              <w:rPr>
                <w:rFonts w:ascii="Calibri" w:hAnsi="Calibri" w:eastAsia="Calibri" w:cs="Calibri" w:asciiTheme="minorAscii" w:hAnsiTheme="minorAscii" w:eastAsiaTheme="minorAscii" w:cstheme="minorAscii"/>
              </w:rPr>
              <w:t xml:space="preserve"> the impact or probability</w:t>
            </w:r>
          </w:p>
          <w:p w:rsidR="00332EC4" w:rsidP="57271A2C" w:rsidRDefault="00F6619B" w14:paraId="5463A486" w14:textId="77777777">
            <w:pPr>
              <w:numPr>
                <w:ilvl w:val="0"/>
                <w:numId w:val="10"/>
              </w:numPr>
              <w:spacing w:before="100" w:beforeAutospacing="on" w:after="100" w:afterAutospacing="on"/>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Remove - </w:t>
            </w:r>
            <w:r w:rsidRPr="57271A2C" w:rsidR="337A2DA4">
              <w:rPr>
                <w:rFonts w:ascii="Calibri" w:hAnsi="Calibri" w:eastAsia="Calibri" w:cs="Calibri" w:asciiTheme="minorAscii" w:hAnsiTheme="minorAscii" w:eastAsiaTheme="minorAscii" w:cstheme="minorAscii"/>
              </w:rPr>
              <w:t>eliminate</w:t>
            </w:r>
            <w:r w:rsidRPr="57271A2C" w:rsidR="337A2DA4">
              <w:rPr>
                <w:rFonts w:ascii="Calibri" w:hAnsi="Calibri" w:eastAsia="Calibri" w:cs="Calibri" w:asciiTheme="minorAscii" w:hAnsiTheme="minorAscii" w:eastAsiaTheme="minorAscii" w:cstheme="minorAscii"/>
              </w:rPr>
              <w:t xml:space="preserve"> the risk entirely</w:t>
            </w:r>
          </w:p>
          <w:p w:rsidR="00332EC4" w:rsidP="57271A2C" w:rsidRDefault="00F6619B" w14:paraId="0DAB9362" w14:textId="77777777">
            <w:pPr>
              <w:numPr>
                <w:ilvl w:val="0"/>
                <w:numId w:val="10"/>
              </w:numPr>
              <w:spacing w:before="100" w:beforeAutospacing="on" w:after="100" w:afterAutospacing="on"/>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Transfer - move the risk to a third party</w:t>
            </w:r>
          </w:p>
          <w:p w:rsidR="00332EC4" w:rsidP="57271A2C" w:rsidRDefault="00F6619B" w14:paraId="0A41BCE5"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For the selected approach </w:t>
            </w:r>
            <w:r w:rsidRPr="57271A2C" w:rsidR="337A2DA4">
              <w:rPr>
                <w:rFonts w:ascii="Calibri" w:hAnsi="Calibri" w:eastAsia="Calibri" w:cs="Calibri" w:asciiTheme="minorAscii" w:hAnsiTheme="minorAscii" w:eastAsiaTheme="minorAscii" w:cstheme="minorAscii"/>
              </w:rPr>
              <w:t>identify</w:t>
            </w:r>
            <w:r w:rsidRPr="57271A2C" w:rsidR="337A2DA4">
              <w:rPr>
                <w:rFonts w:ascii="Calibri" w:hAnsi="Calibri" w:eastAsia="Calibri" w:cs="Calibri" w:asciiTheme="minorAscii" w:hAnsiTheme="minorAscii" w:eastAsiaTheme="minorAscii" w:cstheme="minorAscii"/>
              </w:rPr>
              <w:t xml:space="preserve"> the most important actions that will be taken to manage the risk.</w:t>
            </w:r>
          </w:p>
          <w:p w:rsidR="00332EC4" w:rsidP="57271A2C" w:rsidRDefault="00F6619B" w14:paraId="16F849B4"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Mitigation actions: Actions taken to reduce the impact or probability of the risk occurring</w:t>
            </w:r>
          </w:p>
          <w:p w:rsidR="00332EC4" w:rsidP="57271A2C" w:rsidRDefault="00F6619B" w14:paraId="4E302DD2"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Contingency actions: Actions that will be taken if the risk occurs</w:t>
            </w:r>
          </w:p>
        </w:tc>
      </w:tr>
      <w:tr w:rsidR="00B35FD2" w:rsidTr="57271A2C" w14:paraId="5101BE95"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16444416"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Project Start Date</w:t>
            </w:r>
          </w:p>
          <w:p w:rsidR="00332EC4" w:rsidP="57271A2C" w:rsidRDefault="00F6619B" w14:paraId="53F4B9FC"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(Major Milestone - Start Date)</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6978E0" w14:paraId="6E8FE903" w14:textId="0A269F99">
            <w:pPr>
              <w:rPr>
                <w:rFonts w:ascii="Calibri" w:hAnsi="Calibri" w:eastAsia="Calibri" w:cs="Calibri" w:asciiTheme="minorAscii" w:hAnsiTheme="minorAscii" w:eastAsiaTheme="minorAscii" w:cstheme="minorAscii"/>
              </w:rPr>
            </w:pPr>
            <w:r w:rsidRPr="57271A2C" w:rsidR="410B66EE">
              <w:rPr>
                <w:rFonts w:ascii="Calibri" w:hAnsi="Calibri" w:eastAsia="Calibri" w:cs="Calibri" w:asciiTheme="minorAscii" w:hAnsiTheme="minorAscii" w:eastAsiaTheme="minorAscii" w:cstheme="minorAscii"/>
              </w:rPr>
              <w:t>7 April 25</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1EB0A95" w14:textId="77777777">
            <w:pPr>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Note that this is a mandatory project milestone </w:t>
            </w:r>
            <w:r w:rsidRPr="57271A2C" w:rsidR="337A2DA4">
              <w:rPr>
                <w:rFonts w:ascii="Calibri" w:hAnsi="Calibri" w:eastAsia="Calibri" w:cs="Calibri" w:asciiTheme="minorAscii" w:hAnsiTheme="minorAscii" w:eastAsiaTheme="minorAscii" w:cstheme="minorAscii"/>
              </w:rPr>
              <w:t>i.e.</w:t>
            </w:r>
            <w:r w:rsidRPr="57271A2C" w:rsidR="337A2DA4">
              <w:rPr>
                <w:rFonts w:ascii="Calibri" w:hAnsi="Calibri" w:eastAsia="Calibri" w:cs="Calibri" w:asciiTheme="minorAscii" w:hAnsiTheme="minorAscii" w:eastAsiaTheme="minorAscii" w:cstheme="minorAscii"/>
              </w:rPr>
              <w:t xml:space="preserve"> it must be included in the Milestones Log and managed as an end of Stage Milestone. </w:t>
            </w:r>
          </w:p>
        </w:tc>
      </w:tr>
      <w:tr w:rsidR="00B35FD2" w:rsidTr="57271A2C" w14:paraId="36B8B28F"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AF94CC5" w14:textId="77777777">
            <w:pPr>
              <w:pStyle w:val="NormalWeb"/>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 xml:space="preserve">Target Date </w:t>
            </w:r>
            <w:r w:rsidRPr="57271A2C" w:rsidR="337A2DA4">
              <w:rPr>
                <w:rFonts w:ascii="Calibri" w:hAnsi="Calibri" w:eastAsia="Calibri" w:cs="Calibri" w:asciiTheme="minorAscii" w:hAnsiTheme="minorAscii" w:eastAsiaTheme="minorAscii" w:cstheme="minorAscii"/>
                <w:b w:val="1"/>
                <w:bCs w:val="1"/>
              </w:rPr>
              <w:t xml:space="preserve">for Approval of Project Brief </w:t>
            </w:r>
            <w:r w:rsidRPr="57271A2C" w:rsidR="337A2DA4">
              <w:rPr>
                <w:rStyle w:val="Strong"/>
                <w:rFonts w:ascii="Calibri" w:hAnsi="Calibri" w:eastAsia="Calibri" w:cs="Calibri" w:asciiTheme="minorAscii" w:hAnsiTheme="minorAscii" w:eastAsiaTheme="minorAscii" w:cstheme="minorAscii"/>
              </w:rPr>
              <w:t>(Major Milestone - End of Planning)</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6978E0" w14:paraId="5902F7F5" w14:textId="62F229D5">
            <w:pPr>
              <w:rPr>
                <w:rFonts w:ascii="Calibri" w:hAnsi="Calibri" w:eastAsia="Calibri" w:cs="Calibri" w:asciiTheme="minorAscii" w:hAnsiTheme="minorAscii" w:eastAsiaTheme="minorAscii" w:cstheme="minorAscii"/>
              </w:rPr>
            </w:pPr>
            <w:r w:rsidRPr="57271A2C" w:rsidR="410B66EE">
              <w:rPr>
                <w:rFonts w:ascii="Calibri" w:hAnsi="Calibri" w:eastAsia="Calibri" w:cs="Calibri" w:asciiTheme="minorAscii" w:hAnsiTheme="minorAscii" w:eastAsiaTheme="minorAscii" w:cstheme="minorAscii"/>
              </w:rPr>
              <w:t>1 May 25</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1EF5C66"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Note that this is a mandatory project milestone </w:t>
            </w:r>
            <w:r w:rsidRPr="57271A2C" w:rsidR="337A2DA4">
              <w:rPr>
                <w:rFonts w:ascii="Calibri" w:hAnsi="Calibri" w:eastAsia="Calibri" w:cs="Calibri" w:asciiTheme="minorAscii" w:hAnsiTheme="minorAscii" w:eastAsiaTheme="minorAscii" w:cstheme="minorAscii"/>
              </w:rPr>
              <w:t>i.e.</w:t>
            </w:r>
            <w:r w:rsidRPr="57271A2C" w:rsidR="337A2DA4">
              <w:rPr>
                <w:rFonts w:ascii="Calibri" w:hAnsi="Calibri" w:eastAsia="Calibri" w:cs="Calibri" w:asciiTheme="minorAscii" w:hAnsiTheme="minorAscii" w:eastAsiaTheme="minorAscii" w:cstheme="minorAscii"/>
              </w:rPr>
              <w:t xml:space="preserve"> it must be included in the Milestones Log and managed as an end of Stage Milestone. </w:t>
            </w:r>
          </w:p>
        </w:tc>
      </w:tr>
      <w:tr w:rsidR="00B35FD2" w:rsidTr="57271A2C" w14:paraId="0B815622"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6A6FB4D"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Target Date for Delivery of Project Outcomes</w:t>
            </w:r>
          </w:p>
          <w:p w:rsidR="00332EC4" w:rsidP="57271A2C" w:rsidRDefault="00F6619B" w14:paraId="2F03B3A2"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 (Major Milestone - Delivery Date)</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6978E0" w14:paraId="3C0F0E97" w14:textId="53DD66C9">
            <w:pPr>
              <w:rPr>
                <w:rFonts w:ascii="Calibri" w:hAnsi="Calibri" w:eastAsia="Calibri" w:cs="Calibri" w:asciiTheme="minorAscii" w:hAnsiTheme="minorAscii" w:eastAsiaTheme="minorAscii" w:cstheme="minorAscii"/>
              </w:rPr>
            </w:pPr>
            <w:r w:rsidRPr="57271A2C" w:rsidR="410B66EE">
              <w:rPr>
                <w:rFonts w:ascii="Calibri" w:hAnsi="Calibri" w:eastAsia="Calibri" w:cs="Calibri" w:asciiTheme="minorAscii" w:hAnsiTheme="minorAscii" w:eastAsiaTheme="minorAscii" w:cstheme="minorAscii"/>
              </w:rPr>
              <w:t xml:space="preserve">16 </w:t>
            </w:r>
            <w:r w:rsidRPr="57271A2C" w:rsidR="4408004E">
              <w:rPr>
                <w:rFonts w:ascii="Calibri" w:hAnsi="Calibri" w:eastAsia="Calibri" w:cs="Calibri" w:asciiTheme="minorAscii" w:hAnsiTheme="minorAscii" w:eastAsiaTheme="minorAscii" w:cstheme="minorAscii"/>
              </w:rPr>
              <w:t>July 25</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8AF8E4C"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Note that this is </w:t>
            </w:r>
            <w:r w:rsidRPr="57271A2C" w:rsidR="337A2DA4">
              <w:rPr>
                <w:rFonts w:ascii="Calibri" w:hAnsi="Calibri" w:eastAsia="Calibri" w:cs="Calibri" w:asciiTheme="minorAscii" w:hAnsiTheme="minorAscii" w:eastAsiaTheme="minorAscii" w:cstheme="minorAscii"/>
              </w:rPr>
              <w:t>an</w:t>
            </w:r>
            <w:r w:rsidRPr="57271A2C" w:rsidR="337A2DA4">
              <w:rPr>
                <w:rFonts w:ascii="Calibri" w:hAnsi="Calibri" w:eastAsia="Calibri" w:cs="Calibri" w:asciiTheme="minorAscii" w:hAnsiTheme="minorAscii" w:eastAsiaTheme="minorAscii" w:cstheme="minorAscii"/>
              </w:rPr>
              <w:t xml:space="preserve"> mandatory project milestone i.e. it must be included in the Milestones Log and managed as an end of Stage Milestone.  Please </w:t>
            </w:r>
            <w:r w:rsidRPr="57271A2C" w:rsidR="337A2DA4">
              <w:rPr>
                <w:rFonts w:ascii="Calibri" w:hAnsi="Calibri" w:eastAsia="Calibri" w:cs="Calibri" w:asciiTheme="minorAscii" w:hAnsiTheme="minorAscii" w:eastAsiaTheme="minorAscii" w:cstheme="minorAscii"/>
              </w:rPr>
              <w:t>state</w:t>
            </w:r>
            <w:r w:rsidRPr="57271A2C" w:rsidR="337A2DA4">
              <w:rPr>
                <w:rFonts w:ascii="Calibri" w:hAnsi="Calibri" w:eastAsia="Calibri" w:cs="Calibri" w:asciiTheme="minorAscii" w:hAnsiTheme="minorAscii" w:eastAsiaTheme="minorAscii" w:cstheme="minorAscii"/>
              </w:rPr>
              <w:t xml:space="preserve"> all that dates where there are multiple deliveries from the project. </w:t>
            </w:r>
          </w:p>
          <w:p w:rsidR="00332EC4" w:rsidP="57271A2C" w:rsidRDefault="00F6619B" w14:paraId="71F2D279"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Please note that the Delivery of Project Outcomes should be the delivery, deployment and/or go live. The deployment </w:t>
            </w:r>
            <w:r w:rsidRPr="57271A2C" w:rsidR="337A2DA4">
              <w:rPr>
                <w:rFonts w:ascii="Calibri" w:hAnsi="Calibri" w:eastAsia="Calibri" w:cs="Calibri" w:asciiTheme="minorAscii" w:hAnsiTheme="minorAscii" w:eastAsiaTheme="minorAscii" w:cstheme="minorAscii"/>
              </w:rPr>
              <w:t>sign</w:t>
            </w:r>
            <w:r w:rsidRPr="57271A2C" w:rsidR="337A2DA4">
              <w:rPr>
                <w:rFonts w:ascii="Calibri" w:hAnsi="Calibri" w:eastAsia="Calibri" w:cs="Calibri" w:asciiTheme="minorAscii" w:hAnsiTheme="minorAscii" w:eastAsiaTheme="minorAscii" w:cstheme="minorAscii"/>
              </w:rPr>
              <w:t xml:space="preserve"> off review or delivery sign off review are different milestones that can happen weeks after the delivery.</w:t>
            </w:r>
          </w:p>
        </w:tc>
      </w:tr>
      <w:tr w:rsidR="00B35FD2" w:rsidTr="57271A2C" w14:paraId="5DA933D6"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7BD218A9"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Target Date for Project Closure </w:t>
            </w:r>
          </w:p>
          <w:p w:rsidR="00332EC4" w:rsidP="57271A2C" w:rsidRDefault="00F6619B" w14:paraId="46090215"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(Major Milestone - Closure Date)</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6978E0" w14:paraId="62A1AEAD" w14:textId="11AB8992">
            <w:pPr>
              <w:rPr>
                <w:rFonts w:ascii="Calibri" w:hAnsi="Calibri" w:eastAsia="Calibri" w:cs="Calibri" w:asciiTheme="minorAscii" w:hAnsiTheme="minorAscii" w:eastAsiaTheme="minorAscii" w:cstheme="minorAscii"/>
              </w:rPr>
            </w:pPr>
            <w:r w:rsidRPr="57271A2C" w:rsidR="410B66EE">
              <w:rPr>
                <w:rFonts w:ascii="Calibri" w:hAnsi="Calibri" w:eastAsia="Calibri" w:cs="Calibri" w:asciiTheme="minorAscii" w:hAnsiTheme="minorAscii" w:eastAsiaTheme="minorAscii" w:cstheme="minorAscii"/>
              </w:rPr>
              <w:t xml:space="preserve">31 </w:t>
            </w:r>
            <w:r w:rsidRPr="57271A2C" w:rsidR="4408004E">
              <w:rPr>
                <w:rFonts w:ascii="Calibri" w:hAnsi="Calibri" w:eastAsia="Calibri" w:cs="Calibri" w:asciiTheme="minorAscii" w:hAnsiTheme="minorAscii" w:eastAsiaTheme="minorAscii" w:cstheme="minorAscii"/>
              </w:rPr>
              <w:t>July 25</w:t>
            </w: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6FB714E3"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Note that this is </w:t>
            </w:r>
            <w:r w:rsidRPr="57271A2C" w:rsidR="337A2DA4">
              <w:rPr>
                <w:rFonts w:ascii="Calibri" w:hAnsi="Calibri" w:eastAsia="Calibri" w:cs="Calibri" w:asciiTheme="minorAscii" w:hAnsiTheme="minorAscii" w:eastAsiaTheme="minorAscii" w:cstheme="minorAscii"/>
              </w:rPr>
              <w:t>an</w:t>
            </w:r>
            <w:r w:rsidRPr="57271A2C" w:rsidR="337A2DA4">
              <w:rPr>
                <w:rFonts w:ascii="Calibri" w:hAnsi="Calibri" w:eastAsia="Calibri" w:cs="Calibri" w:asciiTheme="minorAscii" w:hAnsiTheme="minorAscii" w:eastAsiaTheme="minorAscii" w:cstheme="minorAscii"/>
              </w:rPr>
              <w:t xml:space="preserve"> mandatory project milestone i.e. it must be included in the Milestones Log and managed as an end of Stage Milestone.</w:t>
            </w:r>
          </w:p>
        </w:tc>
      </w:tr>
      <w:tr w:rsidR="00B35FD2" w:rsidTr="57271A2C" w14:paraId="67B94AFC"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3F367DD2" w14:textId="77777777">
            <w:pPr>
              <w:jc w:val="center"/>
              <w:rPr>
                <w:rFonts w:ascii="Calibri" w:hAnsi="Calibri" w:eastAsia="Calibri" w:cs="Calibri" w:asciiTheme="minorAscii" w:hAnsiTheme="minorAscii" w:eastAsiaTheme="minorAscii" w:cstheme="minorAscii"/>
                <w:b w:val="1"/>
                <w:bCs w:val="1"/>
              </w:rPr>
            </w:pPr>
            <w:r w:rsidRPr="57271A2C" w:rsidR="337A2DA4">
              <w:rPr>
                <w:rStyle w:val="Strong"/>
                <w:rFonts w:ascii="Calibri" w:hAnsi="Calibri" w:eastAsia="Calibri" w:cs="Calibri" w:asciiTheme="minorAscii" w:hAnsiTheme="minorAscii" w:eastAsiaTheme="minorAscii" w:cstheme="minorAscii"/>
              </w:rPr>
              <w:t xml:space="preserve">Is there a Hard Milestone Date </w:t>
            </w:r>
            <w:r w:rsidRPr="57271A2C" w:rsidR="337A2DA4">
              <w:rPr>
                <w:rStyle w:val="Strong"/>
                <w:rFonts w:ascii="Calibri" w:hAnsi="Calibri" w:eastAsia="Calibri" w:cs="Calibri" w:asciiTheme="minorAscii" w:hAnsiTheme="minorAscii" w:eastAsiaTheme="minorAscii" w:cstheme="minorAscii"/>
              </w:rPr>
              <w:t>For</w:t>
            </w:r>
            <w:r w:rsidRPr="57271A2C" w:rsidR="337A2DA4">
              <w:rPr>
                <w:rStyle w:val="Strong"/>
                <w:rFonts w:ascii="Calibri" w:hAnsi="Calibri" w:eastAsia="Calibri" w:cs="Calibri" w:asciiTheme="minorAscii" w:hAnsiTheme="minorAscii" w:eastAsiaTheme="minorAscii" w:cstheme="minorAscii"/>
              </w:rPr>
              <w:t xml:space="preserve"> Delivery of Project Outcomes?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0E19FF" w:rsidR="00332EC4" w:rsidP="57271A2C" w:rsidRDefault="00F6619B" w14:paraId="2885BC67" w14:textId="1FA00156">
            <w:pPr>
              <w:numPr>
                <w:ilvl w:val="0"/>
                <w:numId w:val="11"/>
              </w:numPr>
              <w:spacing w:before="100" w:beforeAutospacing="on" w:after="100" w:afterAutospacing="on"/>
              <w:divId w:val="1513644602"/>
              <w:rPr>
                <w:rFonts w:ascii="Calibri" w:hAnsi="Calibri" w:eastAsia="Calibri" w:cs="Calibri" w:asciiTheme="minorAscii" w:hAnsiTheme="minorAscii" w:eastAsiaTheme="minorAscii" w:cstheme="minorAscii"/>
                <w:strike w:val="1"/>
              </w:rPr>
            </w:pPr>
            <w:r w:rsidRPr="57271A2C" w:rsidR="337A2DA4">
              <w:rPr>
                <w:rFonts w:ascii="Calibri" w:hAnsi="Calibri" w:eastAsia="Calibri" w:cs="Calibri" w:asciiTheme="minorAscii" w:hAnsiTheme="minorAscii" w:eastAsiaTheme="minorAscii" w:cstheme="minorAscii"/>
                <w:strike w:val="1"/>
              </w:rPr>
              <w:t>Yes (add reasons below)</w:t>
            </w:r>
            <w:r w:rsidRPr="57271A2C" w:rsidR="67659729">
              <w:rPr>
                <w:rFonts w:ascii="Calibri" w:hAnsi="Calibri" w:eastAsia="Calibri" w:cs="Calibri" w:asciiTheme="minorAscii" w:hAnsiTheme="minorAscii" w:eastAsiaTheme="minorAscii" w:cstheme="minorAscii"/>
                <w:strike w:val="1"/>
              </w:rPr>
              <w:t xml:space="preserve">: </w:t>
            </w:r>
          </w:p>
          <w:p w:rsidRPr="000E19FF" w:rsidR="00332EC4" w:rsidP="57271A2C" w:rsidRDefault="00F6619B" w14:paraId="2D999077" w14:textId="77777777">
            <w:pPr>
              <w:numPr>
                <w:ilvl w:val="0"/>
                <w:numId w:val="11"/>
              </w:numPr>
              <w:spacing w:before="100" w:beforeAutospacing="on" w:after="100" w:afterAutospacing="on"/>
              <w:divId w:val="1513644602"/>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No</w:t>
            </w:r>
          </w:p>
          <w:p w:rsidR="00332EC4" w:rsidP="57271A2C" w:rsidRDefault="00332EC4" w14:paraId="7747DEEC" w14:textId="77777777">
            <w:pPr>
              <w:pStyle w:val="NormalWeb"/>
              <w:divId w:val="1513644602"/>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1B3FFEB2"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If yes this means that the delivery milestone cannot slip without serious business consequences.</w:t>
            </w:r>
          </w:p>
          <w:p w:rsidR="00332EC4" w:rsidP="57271A2C" w:rsidRDefault="00F6619B" w14:paraId="011AA8FE"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 xml:space="preserve">If </w:t>
            </w:r>
            <w:r w:rsidRPr="57271A2C" w:rsidR="337A2DA4">
              <w:rPr>
                <w:rFonts w:ascii="Calibri" w:hAnsi="Calibri" w:eastAsia="Calibri" w:cs="Calibri" w:asciiTheme="minorAscii" w:hAnsiTheme="minorAscii" w:eastAsiaTheme="minorAscii" w:cstheme="minorAscii"/>
              </w:rPr>
              <w:t>yes</w:t>
            </w:r>
            <w:r w:rsidRPr="57271A2C" w:rsidR="337A2DA4">
              <w:rPr>
                <w:rFonts w:ascii="Calibri" w:hAnsi="Calibri" w:eastAsia="Calibri" w:cs="Calibri" w:asciiTheme="minorAscii" w:hAnsiTheme="minorAscii" w:eastAsiaTheme="minorAscii" w:cstheme="minorAscii"/>
              </w:rPr>
              <w:t xml:space="preserve"> then </w:t>
            </w:r>
            <w:r w:rsidRPr="57271A2C" w:rsidR="337A2DA4">
              <w:rPr>
                <w:rFonts w:ascii="Calibri" w:hAnsi="Calibri" w:eastAsia="Calibri" w:cs="Calibri" w:asciiTheme="minorAscii" w:hAnsiTheme="minorAscii" w:eastAsiaTheme="minorAscii" w:cstheme="minorAscii"/>
              </w:rPr>
              <w:t>state</w:t>
            </w:r>
            <w:r w:rsidRPr="57271A2C" w:rsidR="337A2DA4">
              <w:rPr>
                <w:rFonts w:ascii="Calibri" w:hAnsi="Calibri" w:eastAsia="Calibri" w:cs="Calibri" w:asciiTheme="minorAscii" w:hAnsiTheme="minorAscii" w:eastAsiaTheme="minorAscii" w:cstheme="minorAscii"/>
              </w:rPr>
              <w:t xml:space="preserve"> the reasons for this.</w:t>
            </w:r>
          </w:p>
          <w:p w:rsidR="00332EC4" w:rsidP="57271A2C" w:rsidRDefault="00F6619B" w14:paraId="76D1BFD5"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The risk of missing a hard milestone (where one exists) should always be included in the Project Risk Log.</w:t>
            </w:r>
          </w:p>
        </w:tc>
      </w:tr>
      <w:tr w:rsidR="00B35FD2" w:rsidTr="57271A2C" w14:paraId="33679723"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A7E8D9F" w14:textId="77777777">
            <w:pPr>
              <w:pStyle w:val="NormalWeb"/>
              <w:rPr>
                <w:rStyle w:val="Strong"/>
                <w:rFonts w:ascii="Calibri" w:hAnsi="Calibri" w:eastAsia="Calibri" w:cs="Calibri" w:asciiTheme="minorAscii" w:hAnsiTheme="minorAscii" w:eastAsiaTheme="minorAscii" w:cstheme="minorAscii"/>
              </w:rPr>
            </w:pPr>
            <w:r w:rsidRPr="57271A2C" w:rsidR="337A2DA4">
              <w:rPr>
                <w:rStyle w:val="Strong"/>
                <w:rFonts w:ascii="Calibri" w:hAnsi="Calibri" w:eastAsia="Calibri" w:cs="Calibri" w:asciiTheme="minorAscii" w:hAnsiTheme="minorAscii" w:eastAsiaTheme="minorAscii" w:cstheme="minorAscii"/>
              </w:rPr>
              <w:t>Other Key Milestone Dates (if known)</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3B40974A" w:rsidP="57271A2C" w:rsidRDefault="006978E0" w14:paraId="57B12F12" w14:textId="483B2575">
            <w:pPr>
              <w:rPr>
                <w:rFonts w:ascii="Calibri" w:hAnsi="Calibri" w:eastAsia="Calibri" w:cs="Calibri" w:asciiTheme="minorAscii" w:hAnsiTheme="minorAscii" w:eastAsiaTheme="minorAscii" w:cstheme="minorAscii"/>
              </w:rPr>
            </w:pPr>
            <w:r w:rsidRPr="57271A2C" w:rsidR="410B66EE">
              <w:rPr>
                <w:rFonts w:ascii="Calibri" w:hAnsi="Calibri" w:eastAsia="Calibri" w:cs="Calibri" w:asciiTheme="minorAscii" w:hAnsiTheme="minorAscii" w:eastAsiaTheme="minorAscii" w:cstheme="minorAscii"/>
              </w:rPr>
              <w:t>n/a</w:t>
            </w:r>
          </w:p>
          <w:p w:rsidR="00332EC4" w:rsidP="57271A2C" w:rsidRDefault="00332EC4" w14:paraId="740BF210" w14:textId="216EC6FA">
            <w:pPr>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09523FD5" w14:textId="77777777">
            <w:pPr>
              <w:pStyle w:val="NormalWeb"/>
              <w:rPr>
                <w:rFonts w:ascii="Calibri" w:hAnsi="Calibri" w:eastAsia="Calibri" w:cs="Calibri" w:asciiTheme="minorAscii" w:hAnsiTheme="minorAscii" w:eastAsiaTheme="minorAscii" w:cstheme="minorAscii"/>
              </w:rPr>
            </w:pPr>
            <w:r w:rsidRPr="57271A2C" w:rsidR="337A2DA4">
              <w:rPr>
                <w:rFonts w:ascii="Calibri" w:hAnsi="Calibri" w:eastAsia="Calibri" w:cs="Calibri" w:asciiTheme="minorAscii" w:hAnsiTheme="minorAscii" w:eastAsiaTheme="minorAscii" w:cstheme="minorAscii"/>
              </w:rPr>
              <w:t>If no other milestones are known at this date state "None"</w:t>
            </w:r>
          </w:p>
        </w:tc>
      </w:tr>
      <w:tr w:rsidR="00B35FD2" w:rsidTr="57271A2C" w14:paraId="48635C49"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81DDB81"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Apps Review Status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1C7AA9C6" w14:textId="745D8848">
            <w:pPr>
              <w:pStyle w:val="NormalWeb"/>
              <w:divId w:val="2001420361"/>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28CFD677" w14:textId="77777777">
            <w:pPr>
              <w:rPr>
                <w:rFonts w:ascii="Calibri" w:hAnsi="Calibri" w:eastAsia="Calibri" w:cs="Calibri" w:asciiTheme="minorAscii" w:hAnsiTheme="minorAscii" w:eastAsiaTheme="minorAscii" w:cstheme="minorAscii"/>
              </w:rPr>
            </w:pPr>
          </w:p>
        </w:tc>
      </w:tr>
      <w:tr w:rsidR="00B35FD2" w:rsidTr="57271A2C" w14:paraId="48E625BD"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26D83A2F"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Apps Review Comments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503CD27F" w14:textId="77777777">
            <w:pPr>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48643F88" w14:textId="77777777">
            <w:pPr>
              <w:rPr>
                <w:rFonts w:ascii="Calibri" w:hAnsi="Calibri" w:eastAsia="Calibri" w:cs="Calibri" w:asciiTheme="minorAscii" w:hAnsiTheme="minorAscii" w:eastAsiaTheme="minorAscii" w:cstheme="minorAscii"/>
              </w:rPr>
            </w:pPr>
          </w:p>
        </w:tc>
      </w:tr>
      <w:tr w:rsidR="00B35FD2" w:rsidTr="57271A2C" w14:paraId="20927A09" w14:textId="77777777">
        <w:trPr>
          <w:divId w:val="1002666175"/>
          <w:cantSplit/>
        </w:trPr>
        <w:tc>
          <w:tcPr>
            <w:tcW w:w="1635"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F6619B" w14:paraId="40429BA0" w14:textId="77777777">
            <w:pPr>
              <w:jc w:val="center"/>
              <w:rPr>
                <w:rFonts w:ascii="Calibri" w:hAnsi="Calibri" w:eastAsia="Calibri" w:cs="Calibri" w:asciiTheme="minorAscii" w:hAnsiTheme="minorAscii" w:eastAsiaTheme="minorAscii" w:cstheme="minorAscii"/>
                <w:b w:val="1"/>
                <w:bCs w:val="1"/>
              </w:rPr>
            </w:pPr>
            <w:r w:rsidRPr="57271A2C" w:rsidR="337A2DA4">
              <w:rPr>
                <w:rFonts w:ascii="Calibri" w:hAnsi="Calibri" w:eastAsia="Calibri" w:cs="Calibri" w:asciiTheme="minorAscii" w:hAnsiTheme="minorAscii" w:eastAsiaTheme="minorAscii" w:cstheme="minorAscii"/>
                <w:b w:val="1"/>
                <w:bCs w:val="1"/>
              </w:rPr>
              <w:t>PMO Actions</w:t>
            </w:r>
          </w:p>
        </w:tc>
        <w:tc>
          <w:tcPr>
            <w:tcW w:w="8619"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56592C67" w14:textId="77777777">
            <w:pPr>
              <w:pStyle w:val="NormalWeb"/>
              <w:divId w:val="1099518981"/>
              <w:rPr>
                <w:rFonts w:ascii="Calibri" w:hAnsi="Calibri" w:eastAsia="Calibri" w:cs="Calibri" w:asciiTheme="minorAscii" w:hAnsiTheme="minorAscii" w:eastAsiaTheme="minorAscii" w:cstheme="minorAscii"/>
              </w:rPr>
            </w:pPr>
          </w:p>
        </w:tc>
        <w:tc>
          <w:tcPr>
            <w:tcW w:w="2831"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332EC4" w:rsidP="57271A2C" w:rsidRDefault="00332EC4" w14:paraId="36095F1C" w14:textId="77777777">
            <w:pPr>
              <w:rPr>
                <w:rFonts w:ascii="Calibri" w:hAnsi="Calibri" w:eastAsia="Calibri" w:cs="Calibri" w:asciiTheme="minorAscii" w:hAnsiTheme="minorAscii" w:eastAsiaTheme="minorAscii" w:cstheme="minorAscii"/>
              </w:rPr>
            </w:pPr>
          </w:p>
        </w:tc>
      </w:tr>
    </w:tbl>
    <w:p w:rsidR="00F6619B" w:rsidP="57271A2C" w:rsidRDefault="00F6619B" w14:paraId="2E605BF9" w14:textId="77777777">
      <w:pPr>
        <w:divId w:val="1002666175"/>
        <w:rPr>
          <w:rFonts w:ascii="Calibri" w:hAnsi="Calibri" w:eastAsia="Calibri" w:cs="Calibri" w:asciiTheme="minorAscii" w:hAnsiTheme="minorAscii" w:eastAsiaTheme="minorAscii" w:cstheme="minorAscii"/>
        </w:rPr>
      </w:pPr>
    </w:p>
    <w:sectPr w:rsidR="00F6619B">
      <w:pgSz w:w="15840" w:h="12240" w:orient="landscape"/>
      <w:pgMar w:top="1440" w:right="1440" w:bottom="1440" w:left="1440" w:header="720" w:footer="720"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M" w:author="Jamie Morton" w:date="2025-03-25T17:09:39" w:id="973148442">
    <w:p xmlns:w14="http://schemas.microsoft.com/office/word/2010/wordml" xmlns:w="http://schemas.openxmlformats.org/wordprocessingml/2006/main" w:rsidR="5EB64115" w:rsidRDefault="373A951B" w14:paraId="1CA2E13A" w14:textId="16438771">
      <w:pPr>
        <w:pStyle w:val="CommentText"/>
      </w:pPr>
      <w:r>
        <w:rPr>
          <w:rStyle w:val="CommentReference"/>
        </w:rPr>
        <w:annotationRef/>
      </w:r>
      <w:r w:rsidRPr="1C9ECC9E" w:rsidR="234CF493">
        <w:t>Most strategic reporting on admissions uses real-time data from SITS rather than historic snapshots, impacting feasibility of PowerBI- and/or EDW-based solutions</w:t>
      </w:r>
    </w:p>
  </w:comment>
  <w:comment xmlns:w="http://schemas.openxmlformats.org/wordprocessingml/2006/main" w:initials="FB" w:author="Franck Bergeret" w:date="2025-03-26T08:57:02" w:id="449837852">
    <w:p xmlns:w14="http://schemas.microsoft.com/office/word/2010/wordml" xmlns:w="http://schemas.openxmlformats.org/wordprocessingml/2006/main" w:rsidR="1B9E1EE1" w:rsidRDefault="308247AC" w14:paraId="40D2B0DB" w14:textId="7F69A9A8">
      <w:pPr>
        <w:pStyle w:val="CommentText"/>
      </w:pPr>
      <w:r>
        <w:rPr>
          <w:rStyle w:val="CommentReference"/>
        </w:rPr>
        <w:annotationRef/>
      </w:r>
      <w:r>
        <w:fldChar w:fldCharType="begin"/>
      </w:r>
      <w:r>
        <w:instrText xml:space="preserve"> HYPERLINK "mailto:jamiem@ed.ac.uk"</w:instrText>
      </w:r>
      <w:bookmarkStart w:name="_@_B17E91DBF5874BE88EEC1FECD6B688F2Z" w:id="616169382"/>
      <w:r>
        <w:fldChar w:fldCharType="separate"/>
      </w:r>
      <w:bookmarkEnd w:id="616169382"/>
      <w:r w:rsidRPr="66CA5B05" w:rsidR="6A360850">
        <w:rPr>
          <w:rStyle w:val="Mention"/>
          <w:noProof/>
        </w:rPr>
        <w:t>@Jamie Morton</w:t>
      </w:r>
      <w:r>
        <w:fldChar w:fldCharType="end"/>
      </w:r>
      <w:r w:rsidRPr="3EC92FF3" w:rsidR="5B9C2331">
        <w:t xml:space="preserve">  do those admissions strategic reports query directly the SITS database?</w:t>
      </w:r>
    </w:p>
  </w:comment>
  <w:comment xmlns:w="http://schemas.openxmlformats.org/wordprocessingml/2006/main" w:initials="AK" w:author="Akshi Kakar" w:date="2025-04-02T12:38:51" w:id="2032031916">
    <w:p xmlns:w14="http://schemas.microsoft.com/office/word/2010/wordml" xmlns:w="http://schemas.openxmlformats.org/wordprocessingml/2006/main" w:rsidR="2647C729" w:rsidRDefault="494693A9" w14:paraId="7B28FA3C" w14:textId="0D4C9AC5">
      <w:pPr>
        <w:pStyle w:val="CommentText"/>
      </w:pPr>
      <w:r>
        <w:rPr>
          <w:rStyle w:val="CommentReference"/>
        </w:rPr>
        <w:annotationRef/>
      </w:r>
      <w:r w:rsidRPr="0389862F" w:rsidR="66D693C6">
        <w:t xml:space="preserve">Alternatively, we should limit the scope of this work to discover and explore what the different business areas for reporting are. What the different functionality are in BIS that we need to replace? What is the data journey (how is the data flowing across the different environments and does that support the different needs) and how it impacts performance? Also understanding what the existing reporting and analytics solutions are capable of and their gaps are. </w:t>
      </w:r>
    </w:p>
    <w:p xmlns:w14="http://schemas.microsoft.com/office/word/2010/wordml" xmlns:w="http://schemas.openxmlformats.org/wordprocessingml/2006/main" w:rsidR="70573246" w:rsidRDefault="61D8E2A6" w14:paraId="32B18ADB" w14:textId="0FBCA487">
      <w:pPr>
        <w:pStyle w:val="CommentText"/>
      </w:pPr>
    </w:p>
    <w:p xmlns:w14="http://schemas.microsoft.com/office/word/2010/wordml" xmlns:w="http://schemas.openxmlformats.org/wordprocessingml/2006/main" w:rsidR="48C70F95" w:rsidRDefault="46D74BA6" w14:paraId="444B826A" w14:textId="11D06A40">
      <w:pPr>
        <w:pStyle w:val="CommentText"/>
      </w:pPr>
      <w:r w:rsidRPr="20EB736B" w:rsidR="51A546FE">
        <w:t>What alternative for BIS are we considering to understand possible solutions?</w:t>
      </w:r>
    </w:p>
    <w:p xmlns:w14="http://schemas.microsoft.com/office/word/2010/wordml" xmlns:w="http://schemas.openxmlformats.org/wordprocessingml/2006/main" w:rsidR="1FCE44FB" w:rsidRDefault="4BD0324E" w14:paraId="292B7A23" w14:textId="00D50AAA">
      <w:pPr>
        <w:pStyle w:val="CommentText"/>
      </w:pPr>
    </w:p>
    <w:p xmlns:w14="http://schemas.microsoft.com/office/word/2010/wordml" xmlns:w="http://schemas.openxmlformats.org/wordprocessingml/2006/main" w:rsidR="0A496785" w:rsidRDefault="0CD31754" w14:paraId="59CF735A" w14:textId="54E134A5">
      <w:pPr>
        <w:pStyle w:val="CommentText"/>
      </w:pPr>
      <w:r w:rsidRPr="61F4BCFE" w:rsidR="44C16D4C">
        <w:t xml:space="preserve">MUST CLARIFY - This will need to be followed up with ensuring that the identified alternative to BIS will meet the needs of the users. </w:t>
      </w:r>
    </w:p>
  </w:comment>
</w:comments>
</file>

<file path=word/commentsExtended.xml><?xml version="1.0" encoding="utf-8"?>
<w15:commentsEx xmlns:mc="http://schemas.openxmlformats.org/markup-compatibility/2006" xmlns:w15="http://schemas.microsoft.com/office/word/2012/wordml" mc:Ignorable="w15">
  <w15:commentEx w15:done="1" w15:paraId="1CA2E13A"/>
  <w15:commentEx w15:done="1" w15:paraId="40D2B0DB" w15:paraIdParent="1CA2E13A"/>
  <w15:commentEx w15:done="0" w15:paraId="59CF735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6CEFBC" w16cex:dateUtc="2025-03-25T17:09:39.737Z">
    <w16cex:extLst>
      <w16:ext w16:uri="{CE6994B0-6A32-4C9F-8C6B-6E91EDA988CE}">
        <cr:reactions xmlns:cr="http://schemas.microsoft.com/office/comments/2020/reactions">
          <cr:reaction reactionType="1">
            <cr:reactionInfo dateUtc="2025-03-26T08:55:25.978Z">
              <cr:user userId="S::fbergere@ed.ac.uk::56469f95-e7f3-49bd-a336-5f04580f01e2" userProvider="AD" userName="Franck Bergeret"/>
            </cr:reactionInfo>
          </cr:reaction>
        </cr:reactions>
      </w16:ext>
    </w16cex:extLst>
  </w16cex:commentExtensible>
  <w16cex:commentExtensible w16cex:durableId="3763F48A" w16cex:dateUtc="2025-03-26T08:57:02.652Z"/>
  <w16cex:commentExtensible w16cex:durableId="0DC4929D" w16cex:dateUtc="2025-04-02T11:38:51.657Z"/>
</w16cex:commentsExtensible>
</file>

<file path=word/commentsIds.xml><?xml version="1.0" encoding="utf-8"?>
<w16cid:commentsIds xmlns:mc="http://schemas.openxmlformats.org/markup-compatibility/2006" xmlns:w16cid="http://schemas.microsoft.com/office/word/2016/wordml/cid" mc:Ignorable="w16cid">
  <w16cid:commentId w16cid:paraId="1CA2E13A" w16cid:durableId="636CEFBC"/>
  <w16cid:commentId w16cid:paraId="40D2B0DB" w16cid:durableId="3763F48A"/>
  <w16cid:commentId w16cid:paraId="59CF735A" w16cid:durableId="0DC492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mtTn8j/7zD3dBs" int2:id="g9gTCyuI">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6524b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911CB"/>
    <w:multiLevelType w:val="multilevel"/>
    <w:tmpl w:val="954C2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3062CB"/>
    <w:multiLevelType w:val="multilevel"/>
    <w:tmpl w:val="AB4649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A95906"/>
    <w:multiLevelType w:val="multilevel"/>
    <w:tmpl w:val="E35E1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315D15"/>
    <w:multiLevelType w:val="multilevel"/>
    <w:tmpl w:val="7186C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8A49FC"/>
    <w:multiLevelType w:val="hybridMultilevel"/>
    <w:tmpl w:val="87983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A71A8D"/>
    <w:multiLevelType w:val="multilevel"/>
    <w:tmpl w:val="B2002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EAB6BC3"/>
    <w:multiLevelType w:val="multilevel"/>
    <w:tmpl w:val="C45CB0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3F211D"/>
    <w:multiLevelType w:val="multilevel"/>
    <w:tmpl w:val="31CA9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1383717"/>
    <w:multiLevelType w:val="multilevel"/>
    <w:tmpl w:val="69D80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40256"/>
    <w:multiLevelType w:val="multilevel"/>
    <w:tmpl w:val="9CF6FC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D92365"/>
    <w:multiLevelType w:val="multilevel"/>
    <w:tmpl w:val="4A5E7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A497B"/>
    <w:multiLevelType w:val="multilevel"/>
    <w:tmpl w:val="7CF408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630623"/>
    <w:multiLevelType w:val="hybridMultilevel"/>
    <w:tmpl w:val="390CF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E067CED"/>
    <w:multiLevelType w:val="multilevel"/>
    <w:tmpl w:val="ECE480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E415A38"/>
    <w:multiLevelType w:val="multilevel"/>
    <w:tmpl w:val="BA1C6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3D7367E"/>
    <w:multiLevelType w:val="multilevel"/>
    <w:tmpl w:val="5CA490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6220D0F"/>
    <w:multiLevelType w:val="multilevel"/>
    <w:tmpl w:val="78E68A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7A6574D"/>
    <w:multiLevelType w:val="multilevel"/>
    <w:tmpl w:val="EB12C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B1D399C"/>
    <w:multiLevelType w:val="multilevel"/>
    <w:tmpl w:val="A20293D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683745"/>
    <w:multiLevelType w:val="multilevel"/>
    <w:tmpl w:val="03C05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7BB3A4B"/>
    <w:multiLevelType w:val="multilevel"/>
    <w:tmpl w:val="264C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E06CF4"/>
    <w:multiLevelType w:val="multilevel"/>
    <w:tmpl w:val="1194C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B1305D3"/>
    <w:multiLevelType w:val="hybridMultilevel"/>
    <w:tmpl w:val="9F2A7BD4"/>
    <w:lvl w:ilvl="0" w:tplc="67AA686E">
      <w:start w:val="1"/>
      <w:numFmt w:val="decimal"/>
      <w:lvlText w:val="%1-"/>
      <w:lvlJc w:val="left"/>
      <w:pPr>
        <w:ind w:left="720" w:hanging="360"/>
      </w:pPr>
      <w:rPr>
        <w:rFonts w:hint="default" w:ascii="Calibri" w:hAnsi="Calibri" w:cs="Calibri"/>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A6279"/>
    <w:multiLevelType w:val="hybridMultilevel"/>
    <w:tmpl w:val="C068E63A"/>
    <w:lvl w:ilvl="0" w:tplc="52A4DCFE">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574A9C"/>
    <w:multiLevelType w:val="hybridMultilevel"/>
    <w:tmpl w:val="078275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B860E92"/>
    <w:multiLevelType w:val="multilevel"/>
    <w:tmpl w:val="56D21D2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A835B4"/>
    <w:multiLevelType w:val="hybridMultilevel"/>
    <w:tmpl w:val="D8EA2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8C422AA"/>
    <w:multiLevelType w:val="multilevel"/>
    <w:tmpl w:val="3D5C5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A005099"/>
    <w:multiLevelType w:val="hybridMultilevel"/>
    <w:tmpl w:val="3AC02A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5159FB"/>
    <w:multiLevelType w:val="hybridMultilevel"/>
    <w:tmpl w:val="9D0A2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36133D2"/>
    <w:multiLevelType w:val="hybridMultilevel"/>
    <w:tmpl w:val="726AB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5B738F3"/>
    <w:multiLevelType w:val="multilevel"/>
    <w:tmpl w:val="1AFA57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7193E5A"/>
    <w:multiLevelType w:val="multilevel"/>
    <w:tmpl w:val="62F6E8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7A30074"/>
    <w:multiLevelType w:val="hybridMultilevel"/>
    <w:tmpl w:val="159E9B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8495995"/>
    <w:multiLevelType w:val="multilevel"/>
    <w:tmpl w:val="F628F6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36">
    <w:abstractNumId w:val="35"/>
  </w:num>
  <w:num w:numId="1">
    <w:abstractNumId w:val="7"/>
  </w:num>
  <w:num w:numId="2">
    <w:abstractNumId w:val="5"/>
  </w:num>
  <w:num w:numId="3">
    <w:abstractNumId w:val="15"/>
  </w:num>
  <w:num w:numId="4">
    <w:abstractNumId w:val="3"/>
  </w:num>
  <w:num w:numId="5">
    <w:abstractNumId w:val="14"/>
  </w:num>
  <w:num w:numId="6">
    <w:abstractNumId w:val="16"/>
  </w:num>
  <w:num w:numId="7">
    <w:abstractNumId w:val="2"/>
  </w:num>
  <w:num w:numId="8">
    <w:abstractNumId w:val="27"/>
  </w:num>
  <w:num w:numId="9">
    <w:abstractNumId w:val="19"/>
  </w:num>
  <w:num w:numId="10">
    <w:abstractNumId w:val="31"/>
  </w:num>
  <w:num w:numId="11">
    <w:abstractNumId w:val="0"/>
  </w:num>
  <w:num w:numId="12">
    <w:abstractNumId w:val="4"/>
  </w:num>
  <w:num w:numId="13">
    <w:abstractNumId w:val="29"/>
  </w:num>
  <w:num w:numId="14">
    <w:abstractNumId w:val="26"/>
  </w:num>
  <w:num w:numId="15">
    <w:abstractNumId w:val="22"/>
  </w:num>
  <w:num w:numId="16">
    <w:abstractNumId w:val="21"/>
  </w:num>
  <w:num w:numId="17">
    <w:abstractNumId w:val="17"/>
  </w:num>
  <w:num w:numId="18">
    <w:abstractNumId w:val="20"/>
  </w:num>
  <w:num w:numId="19">
    <w:abstractNumId w:val="10"/>
  </w:num>
  <w:num w:numId="20">
    <w:abstractNumId w:val="8"/>
  </w:num>
  <w:num w:numId="21">
    <w:abstractNumId w:val="12"/>
  </w:num>
  <w:num w:numId="22">
    <w:abstractNumId w:val="23"/>
  </w:num>
  <w:num w:numId="23">
    <w:abstractNumId w:val="32"/>
  </w:num>
  <w:num w:numId="24">
    <w:abstractNumId w:val="11"/>
  </w:num>
  <w:num w:numId="25">
    <w:abstractNumId w:val="1"/>
  </w:num>
  <w:num w:numId="26">
    <w:abstractNumId w:val="34"/>
  </w:num>
  <w:num w:numId="27">
    <w:abstractNumId w:val="6"/>
  </w:num>
  <w:num w:numId="28">
    <w:abstractNumId w:val="9"/>
  </w:num>
  <w:num w:numId="29">
    <w:abstractNumId w:val="25"/>
  </w:num>
  <w:num w:numId="30">
    <w:abstractNumId w:val="18"/>
  </w:num>
  <w:num w:numId="31">
    <w:abstractNumId w:val="33"/>
  </w:num>
  <w:num w:numId="32">
    <w:abstractNumId w:val="13"/>
  </w:num>
  <w:num w:numId="33">
    <w:abstractNumId w:val="24"/>
  </w:num>
  <w:num w:numId="34">
    <w:abstractNumId w:val="30"/>
  </w:num>
  <w:num w:numId="35">
    <w:abstractNumId w:val="28"/>
  </w:num>
</w:numbering>
</file>

<file path=word/people.xml><?xml version="1.0" encoding="utf-8"?>
<w15:people xmlns:mc="http://schemas.openxmlformats.org/markup-compatibility/2006" xmlns:w15="http://schemas.microsoft.com/office/word/2012/wordml" mc:Ignorable="w15">
  <w15:person w15:author="Franck Bergeret">
    <w15:presenceInfo w15:providerId="AD" w15:userId="S::fbergere@ed.ac.uk::56469f95-e7f3-49bd-a336-5f04580f01e2"/>
  </w15:person>
  <w15:person w15:author="Akshi Kakar">
    <w15:presenceInfo w15:providerId="AD" w15:userId="S::akakar@ed.ac.uk::58c08b2b-01a3-4442-a539-6c575d194906"/>
  </w15:person>
  <w15:person w15:author="Jamie Morton">
    <w15:presenceInfo w15:providerId="AD" w15:userId="S::jamiem@ed.ac.uk::c1a50447-1a61-4f5d-9d1a-7f22752d6b00"/>
  </w15:person>
  <w15:person w15:author="Jamie Morton">
    <w15:presenceInfo w15:providerId="AD" w15:userId="S::jamiem@ed.ac.uk::c1a50447-1a61-4f5d-9d1a-7f22752d6b00"/>
  </w15:person>
  <w15:person w15:author="Franck Bergeret">
    <w15:presenceInfo w15:providerId="AD" w15:userId="S::fbergere@ed.ac.uk::56469f95-e7f3-49bd-a336-5f04580f01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F0"/>
    <w:rsid w:val="00021CDD"/>
    <w:rsid w:val="00034948"/>
    <w:rsid w:val="0004165A"/>
    <w:rsid w:val="00057B38"/>
    <w:rsid w:val="00070E65"/>
    <w:rsid w:val="00096A69"/>
    <w:rsid w:val="000B0E71"/>
    <w:rsid w:val="000C6313"/>
    <w:rsid w:val="000D19B1"/>
    <w:rsid w:val="000E19FF"/>
    <w:rsid w:val="000E2450"/>
    <w:rsid w:val="00105821"/>
    <w:rsid w:val="00107002"/>
    <w:rsid w:val="00116831"/>
    <w:rsid w:val="00136E05"/>
    <w:rsid w:val="0014092A"/>
    <w:rsid w:val="001528ED"/>
    <w:rsid w:val="00176CBA"/>
    <w:rsid w:val="00181D8C"/>
    <w:rsid w:val="00187F97"/>
    <w:rsid w:val="001B5F4D"/>
    <w:rsid w:val="001F0A90"/>
    <w:rsid w:val="00202DD1"/>
    <w:rsid w:val="0021363D"/>
    <w:rsid w:val="00256083"/>
    <w:rsid w:val="0026146A"/>
    <w:rsid w:val="00263822"/>
    <w:rsid w:val="00265D3A"/>
    <w:rsid w:val="00274310"/>
    <w:rsid w:val="002773F0"/>
    <w:rsid w:val="0028371F"/>
    <w:rsid w:val="002A217B"/>
    <w:rsid w:val="002A3D66"/>
    <w:rsid w:val="002A42FA"/>
    <w:rsid w:val="002C1313"/>
    <w:rsid w:val="002C6893"/>
    <w:rsid w:val="002F2A0B"/>
    <w:rsid w:val="0031416F"/>
    <w:rsid w:val="00322680"/>
    <w:rsid w:val="003240A3"/>
    <w:rsid w:val="003310E6"/>
    <w:rsid w:val="00332EC4"/>
    <w:rsid w:val="00366B47"/>
    <w:rsid w:val="00373F87"/>
    <w:rsid w:val="00374D54"/>
    <w:rsid w:val="0038240D"/>
    <w:rsid w:val="003900A0"/>
    <w:rsid w:val="00394BAC"/>
    <w:rsid w:val="003A3779"/>
    <w:rsid w:val="003A4EFE"/>
    <w:rsid w:val="003CEAF5"/>
    <w:rsid w:val="0041699E"/>
    <w:rsid w:val="004A06F1"/>
    <w:rsid w:val="004C4B92"/>
    <w:rsid w:val="004D5796"/>
    <w:rsid w:val="00507BC5"/>
    <w:rsid w:val="00521D9A"/>
    <w:rsid w:val="00522298"/>
    <w:rsid w:val="005247A8"/>
    <w:rsid w:val="00525BBF"/>
    <w:rsid w:val="005369A8"/>
    <w:rsid w:val="00552461"/>
    <w:rsid w:val="005534A5"/>
    <w:rsid w:val="00554B88"/>
    <w:rsid w:val="005603EB"/>
    <w:rsid w:val="00587618"/>
    <w:rsid w:val="00590A38"/>
    <w:rsid w:val="005A751E"/>
    <w:rsid w:val="005B3A14"/>
    <w:rsid w:val="005D35AB"/>
    <w:rsid w:val="00600EC4"/>
    <w:rsid w:val="00610740"/>
    <w:rsid w:val="006132C4"/>
    <w:rsid w:val="0062432E"/>
    <w:rsid w:val="0063599B"/>
    <w:rsid w:val="00635BE7"/>
    <w:rsid w:val="0065187A"/>
    <w:rsid w:val="00667A77"/>
    <w:rsid w:val="006941A2"/>
    <w:rsid w:val="006978E0"/>
    <w:rsid w:val="006A66A0"/>
    <w:rsid w:val="006B7A0E"/>
    <w:rsid w:val="006D5EBE"/>
    <w:rsid w:val="006D6FA6"/>
    <w:rsid w:val="006DDB1B"/>
    <w:rsid w:val="006F2E82"/>
    <w:rsid w:val="007073A0"/>
    <w:rsid w:val="00731326"/>
    <w:rsid w:val="00786D94"/>
    <w:rsid w:val="00794191"/>
    <w:rsid w:val="007A4E27"/>
    <w:rsid w:val="007D5896"/>
    <w:rsid w:val="007E60A0"/>
    <w:rsid w:val="00800929"/>
    <w:rsid w:val="00801ABA"/>
    <w:rsid w:val="00816D22"/>
    <w:rsid w:val="00856AF1"/>
    <w:rsid w:val="0088597C"/>
    <w:rsid w:val="008B64F6"/>
    <w:rsid w:val="008C3CDE"/>
    <w:rsid w:val="008C516D"/>
    <w:rsid w:val="008D3332"/>
    <w:rsid w:val="008F2905"/>
    <w:rsid w:val="009068B0"/>
    <w:rsid w:val="0095278C"/>
    <w:rsid w:val="009823FD"/>
    <w:rsid w:val="00985872"/>
    <w:rsid w:val="00A029DF"/>
    <w:rsid w:val="00A16E5D"/>
    <w:rsid w:val="00A3162A"/>
    <w:rsid w:val="00A50158"/>
    <w:rsid w:val="00A637E2"/>
    <w:rsid w:val="00A74220"/>
    <w:rsid w:val="00A80171"/>
    <w:rsid w:val="00AE36C7"/>
    <w:rsid w:val="00AF5391"/>
    <w:rsid w:val="00AF6CAC"/>
    <w:rsid w:val="00B038F7"/>
    <w:rsid w:val="00B0759C"/>
    <w:rsid w:val="00B23455"/>
    <w:rsid w:val="00B35FD2"/>
    <w:rsid w:val="00B4345F"/>
    <w:rsid w:val="00B714A2"/>
    <w:rsid w:val="00B81658"/>
    <w:rsid w:val="00B917F5"/>
    <w:rsid w:val="00B93178"/>
    <w:rsid w:val="00BA3A06"/>
    <w:rsid w:val="00BB07FB"/>
    <w:rsid w:val="00BB3C88"/>
    <w:rsid w:val="00BC3EC9"/>
    <w:rsid w:val="00BD3965"/>
    <w:rsid w:val="00BE00DB"/>
    <w:rsid w:val="00BF39C7"/>
    <w:rsid w:val="00BF7161"/>
    <w:rsid w:val="00C02FAE"/>
    <w:rsid w:val="00C07CF8"/>
    <w:rsid w:val="00C1284D"/>
    <w:rsid w:val="00C152F7"/>
    <w:rsid w:val="00C177F5"/>
    <w:rsid w:val="00C675A9"/>
    <w:rsid w:val="00C76582"/>
    <w:rsid w:val="00C81425"/>
    <w:rsid w:val="00CA4ED6"/>
    <w:rsid w:val="00CF060B"/>
    <w:rsid w:val="00CF7A57"/>
    <w:rsid w:val="00D03C85"/>
    <w:rsid w:val="00D43C60"/>
    <w:rsid w:val="00D66634"/>
    <w:rsid w:val="00D82023"/>
    <w:rsid w:val="00DA6458"/>
    <w:rsid w:val="00DC02EF"/>
    <w:rsid w:val="00DD7BB3"/>
    <w:rsid w:val="00E159B5"/>
    <w:rsid w:val="00E20044"/>
    <w:rsid w:val="00E358FC"/>
    <w:rsid w:val="00E369CC"/>
    <w:rsid w:val="00E40112"/>
    <w:rsid w:val="00E401AA"/>
    <w:rsid w:val="00E408B1"/>
    <w:rsid w:val="00E81D6E"/>
    <w:rsid w:val="00EA2134"/>
    <w:rsid w:val="00EB5975"/>
    <w:rsid w:val="00EE2F74"/>
    <w:rsid w:val="00F32D20"/>
    <w:rsid w:val="00F422E8"/>
    <w:rsid w:val="00F42B35"/>
    <w:rsid w:val="00F45ED2"/>
    <w:rsid w:val="00F47BE3"/>
    <w:rsid w:val="00F53E19"/>
    <w:rsid w:val="00F636A8"/>
    <w:rsid w:val="00F6619B"/>
    <w:rsid w:val="00F75703"/>
    <w:rsid w:val="00F8060A"/>
    <w:rsid w:val="00FB3BB2"/>
    <w:rsid w:val="00FC52F3"/>
    <w:rsid w:val="00FD005B"/>
    <w:rsid w:val="00FE1F6F"/>
    <w:rsid w:val="00FE528D"/>
    <w:rsid w:val="00FE6523"/>
    <w:rsid w:val="00FF06B5"/>
    <w:rsid w:val="00FF633D"/>
    <w:rsid w:val="010A5B71"/>
    <w:rsid w:val="01342F76"/>
    <w:rsid w:val="017551E9"/>
    <w:rsid w:val="01D6E462"/>
    <w:rsid w:val="01D945A1"/>
    <w:rsid w:val="03ADAF5C"/>
    <w:rsid w:val="040EF51E"/>
    <w:rsid w:val="04A50F97"/>
    <w:rsid w:val="05D1F36B"/>
    <w:rsid w:val="064820A2"/>
    <w:rsid w:val="0690AF38"/>
    <w:rsid w:val="072E9973"/>
    <w:rsid w:val="07637BA7"/>
    <w:rsid w:val="082D4F46"/>
    <w:rsid w:val="0841FFC8"/>
    <w:rsid w:val="0925FD43"/>
    <w:rsid w:val="09353ABC"/>
    <w:rsid w:val="0A284131"/>
    <w:rsid w:val="0A47E1F7"/>
    <w:rsid w:val="0A5E661C"/>
    <w:rsid w:val="0A855EB7"/>
    <w:rsid w:val="0AD22B59"/>
    <w:rsid w:val="0AE0CDD6"/>
    <w:rsid w:val="0AF7666A"/>
    <w:rsid w:val="0B13EF18"/>
    <w:rsid w:val="0B21CBA1"/>
    <w:rsid w:val="0B50EF27"/>
    <w:rsid w:val="0B62E396"/>
    <w:rsid w:val="0B858D9B"/>
    <w:rsid w:val="0BD303F1"/>
    <w:rsid w:val="0BDEAF1B"/>
    <w:rsid w:val="0BE3B4A0"/>
    <w:rsid w:val="0BEE9C39"/>
    <w:rsid w:val="0C628C6E"/>
    <w:rsid w:val="0CDB3F78"/>
    <w:rsid w:val="0D24D04F"/>
    <w:rsid w:val="0D25E924"/>
    <w:rsid w:val="0D8FAA5F"/>
    <w:rsid w:val="0DA05251"/>
    <w:rsid w:val="0E79EB30"/>
    <w:rsid w:val="0EBFDE79"/>
    <w:rsid w:val="0FD5FBE0"/>
    <w:rsid w:val="0FD9B593"/>
    <w:rsid w:val="100CFD50"/>
    <w:rsid w:val="1012B53B"/>
    <w:rsid w:val="10A49C16"/>
    <w:rsid w:val="10EBF281"/>
    <w:rsid w:val="1185AC20"/>
    <w:rsid w:val="12405BF9"/>
    <w:rsid w:val="13785B10"/>
    <w:rsid w:val="1391EDB0"/>
    <w:rsid w:val="13C5CE5E"/>
    <w:rsid w:val="14124572"/>
    <w:rsid w:val="1428D31A"/>
    <w:rsid w:val="145B3B3B"/>
    <w:rsid w:val="148F0488"/>
    <w:rsid w:val="14B1E699"/>
    <w:rsid w:val="150D12F7"/>
    <w:rsid w:val="154CD3B3"/>
    <w:rsid w:val="1568BF4C"/>
    <w:rsid w:val="156F24EC"/>
    <w:rsid w:val="15BE2A94"/>
    <w:rsid w:val="15C07059"/>
    <w:rsid w:val="1605C2D3"/>
    <w:rsid w:val="1662DC19"/>
    <w:rsid w:val="16A725CA"/>
    <w:rsid w:val="16A7D498"/>
    <w:rsid w:val="16E49E7D"/>
    <w:rsid w:val="173D1EFC"/>
    <w:rsid w:val="1749D7A4"/>
    <w:rsid w:val="17B710C8"/>
    <w:rsid w:val="18333CB5"/>
    <w:rsid w:val="1843D39E"/>
    <w:rsid w:val="186AA05A"/>
    <w:rsid w:val="18A3F45C"/>
    <w:rsid w:val="198D50EB"/>
    <w:rsid w:val="1A8273A6"/>
    <w:rsid w:val="1A84748D"/>
    <w:rsid w:val="1AF4A400"/>
    <w:rsid w:val="1B10C936"/>
    <w:rsid w:val="1CC1EC1F"/>
    <w:rsid w:val="1DA32CB5"/>
    <w:rsid w:val="1DC8F788"/>
    <w:rsid w:val="1DCDCDBB"/>
    <w:rsid w:val="1DED0048"/>
    <w:rsid w:val="1E0F62F9"/>
    <w:rsid w:val="1E6C8010"/>
    <w:rsid w:val="1F0A1419"/>
    <w:rsid w:val="1F2584FD"/>
    <w:rsid w:val="1F7947A0"/>
    <w:rsid w:val="1FF6369B"/>
    <w:rsid w:val="202EBEDF"/>
    <w:rsid w:val="20F0A7E5"/>
    <w:rsid w:val="2133C933"/>
    <w:rsid w:val="2166E12B"/>
    <w:rsid w:val="21AD68AF"/>
    <w:rsid w:val="222410C5"/>
    <w:rsid w:val="22A26BF2"/>
    <w:rsid w:val="22B6DC13"/>
    <w:rsid w:val="236EC7D2"/>
    <w:rsid w:val="23D65E68"/>
    <w:rsid w:val="2497F282"/>
    <w:rsid w:val="24DE8244"/>
    <w:rsid w:val="24F64DF0"/>
    <w:rsid w:val="269E5C7D"/>
    <w:rsid w:val="270017A4"/>
    <w:rsid w:val="2726BF8E"/>
    <w:rsid w:val="27BE01DD"/>
    <w:rsid w:val="27F69BF2"/>
    <w:rsid w:val="28189474"/>
    <w:rsid w:val="288B9705"/>
    <w:rsid w:val="29579C53"/>
    <w:rsid w:val="29657582"/>
    <w:rsid w:val="2972B5D5"/>
    <w:rsid w:val="29C85F48"/>
    <w:rsid w:val="2A340BBF"/>
    <w:rsid w:val="2B4D6B6C"/>
    <w:rsid w:val="2BA791EB"/>
    <w:rsid w:val="2BC2BC9F"/>
    <w:rsid w:val="2C6079B5"/>
    <w:rsid w:val="2D232FEC"/>
    <w:rsid w:val="2DA92983"/>
    <w:rsid w:val="2E891FB2"/>
    <w:rsid w:val="2EA096A9"/>
    <w:rsid w:val="2EB6741E"/>
    <w:rsid w:val="2F2B2DE3"/>
    <w:rsid w:val="2FC50BC3"/>
    <w:rsid w:val="2FEE546B"/>
    <w:rsid w:val="302DE8E3"/>
    <w:rsid w:val="30545183"/>
    <w:rsid w:val="30AD9C9C"/>
    <w:rsid w:val="311F336A"/>
    <w:rsid w:val="3155E828"/>
    <w:rsid w:val="318ACC4F"/>
    <w:rsid w:val="31CE778E"/>
    <w:rsid w:val="31E38551"/>
    <w:rsid w:val="31E6577D"/>
    <w:rsid w:val="31F050D5"/>
    <w:rsid w:val="31F78E6A"/>
    <w:rsid w:val="331E4112"/>
    <w:rsid w:val="332B10AE"/>
    <w:rsid w:val="332F3048"/>
    <w:rsid w:val="337A2DA4"/>
    <w:rsid w:val="33C377CF"/>
    <w:rsid w:val="33F12F1E"/>
    <w:rsid w:val="34CE8658"/>
    <w:rsid w:val="360E8669"/>
    <w:rsid w:val="36202406"/>
    <w:rsid w:val="368FB357"/>
    <w:rsid w:val="36D9E844"/>
    <w:rsid w:val="36ED9B75"/>
    <w:rsid w:val="36F71AB8"/>
    <w:rsid w:val="37462CB2"/>
    <w:rsid w:val="3751AFFD"/>
    <w:rsid w:val="37CEBC06"/>
    <w:rsid w:val="383AFE53"/>
    <w:rsid w:val="38ECC79C"/>
    <w:rsid w:val="39D42A1E"/>
    <w:rsid w:val="39E4B3FB"/>
    <w:rsid w:val="39F1F393"/>
    <w:rsid w:val="3A21E531"/>
    <w:rsid w:val="3A99728B"/>
    <w:rsid w:val="3AA87F10"/>
    <w:rsid w:val="3B091281"/>
    <w:rsid w:val="3B40974A"/>
    <w:rsid w:val="3B823A7F"/>
    <w:rsid w:val="3BA10336"/>
    <w:rsid w:val="3C49F066"/>
    <w:rsid w:val="3C717E5D"/>
    <w:rsid w:val="3C77FF9A"/>
    <w:rsid w:val="3CB5D1F4"/>
    <w:rsid w:val="3D8879D8"/>
    <w:rsid w:val="3D9030DE"/>
    <w:rsid w:val="3DFB47D4"/>
    <w:rsid w:val="3E655084"/>
    <w:rsid w:val="3E996F9C"/>
    <w:rsid w:val="3FB97338"/>
    <w:rsid w:val="40248934"/>
    <w:rsid w:val="402948B1"/>
    <w:rsid w:val="409EB459"/>
    <w:rsid w:val="409FC4AD"/>
    <w:rsid w:val="40AFAC1A"/>
    <w:rsid w:val="40BEE54D"/>
    <w:rsid w:val="40E3DE66"/>
    <w:rsid w:val="410B66EE"/>
    <w:rsid w:val="41CF2CD0"/>
    <w:rsid w:val="41D8C680"/>
    <w:rsid w:val="41E9466D"/>
    <w:rsid w:val="4222388A"/>
    <w:rsid w:val="425FCA3E"/>
    <w:rsid w:val="42AAEA15"/>
    <w:rsid w:val="42B72992"/>
    <w:rsid w:val="4320B828"/>
    <w:rsid w:val="4386F6DB"/>
    <w:rsid w:val="4397A918"/>
    <w:rsid w:val="440752AF"/>
    <w:rsid w:val="4408004E"/>
    <w:rsid w:val="44223E50"/>
    <w:rsid w:val="45197924"/>
    <w:rsid w:val="458C3796"/>
    <w:rsid w:val="45F88CB1"/>
    <w:rsid w:val="4616D06A"/>
    <w:rsid w:val="46358588"/>
    <w:rsid w:val="465BCE35"/>
    <w:rsid w:val="46C1A9F2"/>
    <w:rsid w:val="46F202E8"/>
    <w:rsid w:val="47CAFE6B"/>
    <w:rsid w:val="486DDA2D"/>
    <w:rsid w:val="489AAE22"/>
    <w:rsid w:val="489B29E6"/>
    <w:rsid w:val="4979E2F4"/>
    <w:rsid w:val="497DB4CE"/>
    <w:rsid w:val="49A5FA2D"/>
    <w:rsid w:val="49BB00D3"/>
    <w:rsid w:val="4A02DF9B"/>
    <w:rsid w:val="4A0CFB64"/>
    <w:rsid w:val="4A25D008"/>
    <w:rsid w:val="4A3FE886"/>
    <w:rsid w:val="4A6CE32F"/>
    <w:rsid w:val="4A724FED"/>
    <w:rsid w:val="4B4FB15A"/>
    <w:rsid w:val="4BEA72C1"/>
    <w:rsid w:val="4C31396C"/>
    <w:rsid w:val="4C49DB4B"/>
    <w:rsid w:val="4C75BA3B"/>
    <w:rsid w:val="4C7CF3C8"/>
    <w:rsid w:val="4CEF181C"/>
    <w:rsid w:val="4E65B3E1"/>
    <w:rsid w:val="4EDB008E"/>
    <w:rsid w:val="4F3F04FE"/>
    <w:rsid w:val="4FFFDE4E"/>
    <w:rsid w:val="505194CC"/>
    <w:rsid w:val="50805192"/>
    <w:rsid w:val="50F1AEBE"/>
    <w:rsid w:val="50FDC458"/>
    <w:rsid w:val="510CDDC0"/>
    <w:rsid w:val="51150BC3"/>
    <w:rsid w:val="513EC7D0"/>
    <w:rsid w:val="51B89816"/>
    <w:rsid w:val="51BDC8AB"/>
    <w:rsid w:val="51BEB5AD"/>
    <w:rsid w:val="51E1F3B2"/>
    <w:rsid w:val="526EBDC0"/>
    <w:rsid w:val="52D3078E"/>
    <w:rsid w:val="5317CF14"/>
    <w:rsid w:val="531FD6C2"/>
    <w:rsid w:val="540509DB"/>
    <w:rsid w:val="540F3E6E"/>
    <w:rsid w:val="541C35BB"/>
    <w:rsid w:val="5432173F"/>
    <w:rsid w:val="54639E3D"/>
    <w:rsid w:val="5469C489"/>
    <w:rsid w:val="548CF137"/>
    <w:rsid w:val="549F65E8"/>
    <w:rsid w:val="54CFC734"/>
    <w:rsid w:val="5511E7F9"/>
    <w:rsid w:val="553EBE97"/>
    <w:rsid w:val="55D03471"/>
    <w:rsid w:val="55D66124"/>
    <w:rsid w:val="567969FE"/>
    <w:rsid w:val="5706D77D"/>
    <w:rsid w:val="571427FF"/>
    <w:rsid w:val="57271A2C"/>
    <w:rsid w:val="57F11F75"/>
    <w:rsid w:val="5815A39F"/>
    <w:rsid w:val="584BDD44"/>
    <w:rsid w:val="586A94BF"/>
    <w:rsid w:val="588A2A78"/>
    <w:rsid w:val="598995F2"/>
    <w:rsid w:val="59E6F115"/>
    <w:rsid w:val="5A1FD88F"/>
    <w:rsid w:val="5A211B15"/>
    <w:rsid w:val="5A609EC8"/>
    <w:rsid w:val="5B1A1934"/>
    <w:rsid w:val="5B4D9099"/>
    <w:rsid w:val="5B6649A7"/>
    <w:rsid w:val="5B6C73EE"/>
    <w:rsid w:val="5B82FA3B"/>
    <w:rsid w:val="5B9C7F13"/>
    <w:rsid w:val="5C041A9B"/>
    <w:rsid w:val="5C22EC89"/>
    <w:rsid w:val="5C91EF21"/>
    <w:rsid w:val="5C93601E"/>
    <w:rsid w:val="5CC414A6"/>
    <w:rsid w:val="5DD09D5D"/>
    <w:rsid w:val="5E11F51D"/>
    <w:rsid w:val="5E6491E3"/>
    <w:rsid w:val="5E6B62AC"/>
    <w:rsid w:val="5E802ED1"/>
    <w:rsid w:val="5EE0EE01"/>
    <w:rsid w:val="5F742464"/>
    <w:rsid w:val="5F785A9C"/>
    <w:rsid w:val="5FAFE8C5"/>
    <w:rsid w:val="5FDE837D"/>
    <w:rsid w:val="60A80121"/>
    <w:rsid w:val="6103531A"/>
    <w:rsid w:val="6122E152"/>
    <w:rsid w:val="6193B98A"/>
    <w:rsid w:val="622AADC2"/>
    <w:rsid w:val="6267EBB8"/>
    <w:rsid w:val="62AF4F8D"/>
    <w:rsid w:val="62E72A9B"/>
    <w:rsid w:val="6331442C"/>
    <w:rsid w:val="64611908"/>
    <w:rsid w:val="64928E4E"/>
    <w:rsid w:val="64F07BE3"/>
    <w:rsid w:val="652B5BEB"/>
    <w:rsid w:val="65774A61"/>
    <w:rsid w:val="65967DEB"/>
    <w:rsid w:val="65E60A79"/>
    <w:rsid w:val="65F4D792"/>
    <w:rsid w:val="66829D1B"/>
    <w:rsid w:val="66B98BA1"/>
    <w:rsid w:val="66D1EF2B"/>
    <w:rsid w:val="67659729"/>
    <w:rsid w:val="67BBC330"/>
    <w:rsid w:val="68BA7183"/>
    <w:rsid w:val="68D21FA0"/>
    <w:rsid w:val="68FF2A42"/>
    <w:rsid w:val="692D2848"/>
    <w:rsid w:val="69559E1F"/>
    <w:rsid w:val="6A228BDB"/>
    <w:rsid w:val="6A27D26C"/>
    <w:rsid w:val="6A49DAD7"/>
    <w:rsid w:val="6ABD99C9"/>
    <w:rsid w:val="6B62FAAC"/>
    <w:rsid w:val="6BC25963"/>
    <w:rsid w:val="6BD6A13F"/>
    <w:rsid w:val="6C051249"/>
    <w:rsid w:val="6C74415F"/>
    <w:rsid w:val="6C7E4C04"/>
    <w:rsid w:val="6D321638"/>
    <w:rsid w:val="6D7DDD48"/>
    <w:rsid w:val="6DE6229F"/>
    <w:rsid w:val="6E0B4950"/>
    <w:rsid w:val="6E550DF0"/>
    <w:rsid w:val="6E7B2510"/>
    <w:rsid w:val="6EC6C6AA"/>
    <w:rsid w:val="6F09BF98"/>
    <w:rsid w:val="6FA6E644"/>
    <w:rsid w:val="6FE96748"/>
    <w:rsid w:val="7048C74E"/>
    <w:rsid w:val="704D2622"/>
    <w:rsid w:val="7070E897"/>
    <w:rsid w:val="70B51A3F"/>
    <w:rsid w:val="70FC8D68"/>
    <w:rsid w:val="71003ADE"/>
    <w:rsid w:val="7115E7AF"/>
    <w:rsid w:val="71360BD5"/>
    <w:rsid w:val="719C93BF"/>
    <w:rsid w:val="726E7A4F"/>
    <w:rsid w:val="72D3A6F8"/>
    <w:rsid w:val="73150FE9"/>
    <w:rsid w:val="735D0705"/>
    <w:rsid w:val="735FDB0D"/>
    <w:rsid w:val="73EC57E1"/>
    <w:rsid w:val="740A115F"/>
    <w:rsid w:val="74416D36"/>
    <w:rsid w:val="74638843"/>
    <w:rsid w:val="74E13A86"/>
    <w:rsid w:val="74E14341"/>
    <w:rsid w:val="74E4CDF6"/>
    <w:rsid w:val="753D6F1B"/>
    <w:rsid w:val="758B577D"/>
    <w:rsid w:val="75BFDE8B"/>
    <w:rsid w:val="762F4966"/>
    <w:rsid w:val="7697837A"/>
    <w:rsid w:val="76E5D450"/>
    <w:rsid w:val="77767BDA"/>
    <w:rsid w:val="781F1102"/>
    <w:rsid w:val="7843D957"/>
    <w:rsid w:val="789A1374"/>
    <w:rsid w:val="78F0D029"/>
    <w:rsid w:val="795BF28E"/>
    <w:rsid w:val="79969578"/>
    <w:rsid w:val="7A0D1A8A"/>
    <w:rsid w:val="7A72ECCA"/>
    <w:rsid w:val="7B7CA5B9"/>
    <w:rsid w:val="7B9B5985"/>
    <w:rsid w:val="7C36EE82"/>
    <w:rsid w:val="7C50984B"/>
    <w:rsid w:val="7C6DCD89"/>
    <w:rsid w:val="7C88A9B8"/>
    <w:rsid w:val="7D043AC2"/>
    <w:rsid w:val="7D2E28D1"/>
    <w:rsid w:val="7D58A1CC"/>
    <w:rsid w:val="7DC87447"/>
    <w:rsid w:val="7E05A74C"/>
    <w:rsid w:val="7E06F32D"/>
    <w:rsid w:val="7E5B5A39"/>
    <w:rsid w:val="7EA7A1F0"/>
    <w:rsid w:val="7EFC8D63"/>
    <w:rsid w:val="7F05C759"/>
    <w:rsid w:val="7F401BA7"/>
    <w:rsid w:val="7F487FCD"/>
    <w:rsid w:val="7F55E987"/>
    <w:rsid w:val="7FC39E35"/>
    <w:rsid w:val="7FCECCDC"/>
    <w:rsid w:val="7FEA33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5A5E2"/>
  <w15:chartTrackingRefBased/>
  <w15:docId w15:val="{0408774A-5A87-4811-8ED8-4ABFC4D7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E19FF"/>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pPr>
      <w:spacing w:before="100" w:beforeAutospacing="1" w:after="100" w:afterAutospacing="1"/>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placeholder-inline-tasks" w:customStyle="1">
    <w:name w:val="placeholder-inline-tasks"/>
    <w:basedOn w:val="DefaultParagraphFont"/>
  </w:style>
  <w:style w:type="character" w:styleId="status-macro" w:customStyle="1">
    <w:name w:val="status-macro"/>
    <w:basedOn w:val="DefaultParagraphFont"/>
  </w:style>
  <w:style w:type="paragraph" w:styleId="ListParagraph">
    <w:name w:val="List Paragraph"/>
    <w:basedOn w:val="Normal"/>
    <w:uiPriority w:val="34"/>
    <w:qFormat/>
    <w:rsid w:val="00E20044"/>
    <w:pPr>
      <w:ind w:left="720"/>
      <w:contextualSpacing/>
    </w:pPr>
  </w:style>
  <w:style w:type="table" w:styleId="TableGrid">
    <w:name w:val="Table Grid"/>
    <w:basedOn w:val="TableNormal"/>
    <w:uiPriority w:val="39"/>
    <w:rsid w:val="00AE36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31416F"/>
    <w:pPr>
      <w:spacing w:before="100" w:beforeAutospacing="1" w:after="100" w:afterAutospacing="1"/>
    </w:pPr>
    <w:rPr>
      <w:rFonts w:eastAsia="Times New Roman"/>
    </w:rPr>
  </w:style>
  <w:style w:type="character" w:styleId="normaltextrun" w:customStyle="1">
    <w:name w:val="normaltextrun"/>
    <w:basedOn w:val="DefaultParagraphFont"/>
    <w:rsid w:val="0031416F"/>
  </w:style>
  <w:style w:type="character" w:styleId="eop" w:customStyle="1">
    <w:name w:val="eop"/>
    <w:basedOn w:val="DefaultParagraphFont"/>
    <w:rsid w:val="0031416F"/>
  </w:style>
  <w:style w:type="character" w:styleId="Heading2Char" w:customStyle="1">
    <w:name w:val="Heading 2 Char"/>
    <w:basedOn w:val="DefaultParagraphFont"/>
    <w:link w:val="Heading2"/>
    <w:uiPriority w:val="9"/>
    <w:rsid w:val="000E19FF"/>
    <w:rPr>
      <w:rFonts w:asciiTheme="majorHAnsi" w:hAnsiTheme="majorHAnsi" w:eastAsiaTheme="majorEastAsia" w:cstheme="majorBidi"/>
      <w:color w:val="2F5496" w:themeColor="accent1" w:themeShade="BF"/>
      <w:sz w:val="26"/>
      <w:szCs w:val="26"/>
    </w:rPr>
  </w:style>
  <w:style w:type="table" w:styleId="TableGridLight">
    <w:name w:val="Grid Table Light"/>
    <w:basedOn w:val="TableNormal"/>
    <w:uiPriority w:val="40"/>
    <w:rsid w:val="00FE1F6F"/>
    <w:rPr>
      <w:rFonts w:asciiTheme="minorHAnsi" w:hAnsiTheme="minorHAnsi" w:eastAsiaTheme="minorHAnsi" w:cstheme="minorBidi"/>
      <w:sz w:val="22"/>
      <w:szCs w:val="22"/>
      <w:lang w:eastAsia="en-US"/>
    </w:rPr>
    <w:tblPr>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
    <w:name w:val="Unresolved Mention"/>
    <w:basedOn w:val="DefaultParagraphFont"/>
    <w:uiPriority w:val="99"/>
    <w:semiHidden/>
    <w:unhideWhenUsed/>
    <w:rsid w:val="00FF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6659">
      <w:bodyDiv w:val="1"/>
      <w:marLeft w:val="0"/>
      <w:marRight w:val="0"/>
      <w:marTop w:val="0"/>
      <w:marBottom w:val="0"/>
      <w:divBdr>
        <w:top w:val="none" w:sz="0" w:space="0" w:color="auto"/>
        <w:left w:val="none" w:sz="0" w:space="0" w:color="auto"/>
        <w:bottom w:val="none" w:sz="0" w:space="0" w:color="auto"/>
        <w:right w:val="none" w:sz="0" w:space="0" w:color="auto"/>
      </w:divBdr>
      <w:divsChild>
        <w:div w:id="1603761150">
          <w:marLeft w:val="0"/>
          <w:marRight w:val="0"/>
          <w:marTop w:val="0"/>
          <w:marBottom w:val="60"/>
          <w:divBdr>
            <w:top w:val="none" w:sz="0" w:space="0" w:color="auto"/>
            <w:left w:val="none" w:sz="0" w:space="0" w:color="auto"/>
            <w:bottom w:val="none" w:sz="0" w:space="0" w:color="auto"/>
            <w:right w:val="none" w:sz="0" w:space="0" w:color="auto"/>
          </w:divBdr>
        </w:div>
      </w:divsChild>
    </w:div>
    <w:div w:id="415127309">
      <w:bodyDiv w:val="1"/>
      <w:marLeft w:val="0"/>
      <w:marRight w:val="0"/>
      <w:marTop w:val="0"/>
      <w:marBottom w:val="0"/>
      <w:divBdr>
        <w:top w:val="none" w:sz="0" w:space="0" w:color="auto"/>
        <w:left w:val="none" w:sz="0" w:space="0" w:color="auto"/>
        <w:bottom w:val="none" w:sz="0" w:space="0" w:color="auto"/>
        <w:right w:val="none" w:sz="0" w:space="0" w:color="auto"/>
      </w:divBdr>
    </w:div>
    <w:div w:id="515002628">
      <w:bodyDiv w:val="1"/>
      <w:marLeft w:val="0"/>
      <w:marRight w:val="0"/>
      <w:marTop w:val="0"/>
      <w:marBottom w:val="0"/>
      <w:divBdr>
        <w:top w:val="none" w:sz="0" w:space="0" w:color="auto"/>
        <w:left w:val="none" w:sz="0" w:space="0" w:color="auto"/>
        <w:bottom w:val="none" w:sz="0" w:space="0" w:color="auto"/>
        <w:right w:val="none" w:sz="0" w:space="0" w:color="auto"/>
      </w:divBdr>
    </w:div>
    <w:div w:id="1008487680">
      <w:bodyDiv w:val="1"/>
      <w:marLeft w:val="0"/>
      <w:marRight w:val="0"/>
      <w:marTop w:val="0"/>
      <w:marBottom w:val="0"/>
      <w:divBdr>
        <w:top w:val="none" w:sz="0" w:space="0" w:color="auto"/>
        <w:left w:val="none" w:sz="0" w:space="0" w:color="auto"/>
        <w:bottom w:val="none" w:sz="0" w:space="0" w:color="auto"/>
        <w:right w:val="none" w:sz="0" w:space="0" w:color="auto"/>
      </w:divBdr>
    </w:div>
    <w:div w:id="1156653570">
      <w:bodyDiv w:val="1"/>
      <w:marLeft w:val="0"/>
      <w:marRight w:val="0"/>
      <w:marTop w:val="0"/>
      <w:marBottom w:val="0"/>
      <w:divBdr>
        <w:top w:val="none" w:sz="0" w:space="0" w:color="auto"/>
        <w:left w:val="none" w:sz="0" w:space="0" w:color="auto"/>
        <w:bottom w:val="none" w:sz="0" w:space="0" w:color="auto"/>
        <w:right w:val="none" w:sz="0" w:space="0" w:color="auto"/>
      </w:divBdr>
    </w:div>
    <w:div w:id="1175994559">
      <w:bodyDiv w:val="1"/>
      <w:marLeft w:val="0"/>
      <w:marRight w:val="0"/>
      <w:marTop w:val="0"/>
      <w:marBottom w:val="0"/>
      <w:divBdr>
        <w:top w:val="none" w:sz="0" w:space="0" w:color="auto"/>
        <w:left w:val="none" w:sz="0" w:space="0" w:color="auto"/>
        <w:bottom w:val="none" w:sz="0" w:space="0" w:color="auto"/>
        <w:right w:val="none" w:sz="0" w:space="0" w:color="auto"/>
      </w:divBdr>
    </w:div>
    <w:div w:id="1199318618">
      <w:bodyDiv w:val="1"/>
      <w:marLeft w:val="0"/>
      <w:marRight w:val="0"/>
      <w:marTop w:val="0"/>
      <w:marBottom w:val="0"/>
      <w:divBdr>
        <w:top w:val="none" w:sz="0" w:space="0" w:color="auto"/>
        <w:left w:val="none" w:sz="0" w:space="0" w:color="auto"/>
        <w:bottom w:val="none" w:sz="0" w:space="0" w:color="auto"/>
        <w:right w:val="none" w:sz="0" w:space="0" w:color="auto"/>
      </w:divBdr>
    </w:div>
    <w:div w:id="1452356833">
      <w:bodyDiv w:val="1"/>
      <w:marLeft w:val="0"/>
      <w:marRight w:val="0"/>
      <w:marTop w:val="0"/>
      <w:marBottom w:val="0"/>
      <w:divBdr>
        <w:top w:val="none" w:sz="0" w:space="0" w:color="auto"/>
        <w:left w:val="none" w:sz="0" w:space="0" w:color="auto"/>
        <w:bottom w:val="none" w:sz="0" w:space="0" w:color="auto"/>
        <w:right w:val="none" w:sz="0" w:space="0" w:color="auto"/>
      </w:divBdr>
      <w:divsChild>
        <w:div w:id="692607115">
          <w:marLeft w:val="0"/>
          <w:marRight w:val="0"/>
          <w:marTop w:val="0"/>
          <w:marBottom w:val="0"/>
          <w:divBdr>
            <w:top w:val="none" w:sz="0" w:space="0" w:color="auto"/>
            <w:left w:val="none" w:sz="0" w:space="0" w:color="auto"/>
            <w:bottom w:val="none" w:sz="0" w:space="0" w:color="auto"/>
            <w:right w:val="none" w:sz="0" w:space="0" w:color="auto"/>
          </w:divBdr>
        </w:div>
        <w:div w:id="1601986826">
          <w:marLeft w:val="0"/>
          <w:marRight w:val="0"/>
          <w:marTop w:val="0"/>
          <w:marBottom w:val="0"/>
          <w:divBdr>
            <w:top w:val="none" w:sz="0" w:space="0" w:color="auto"/>
            <w:left w:val="none" w:sz="0" w:space="0" w:color="auto"/>
            <w:bottom w:val="none" w:sz="0" w:space="0" w:color="auto"/>
            <w:right w:val="none" w:sz="0" w:space="0" w:color="auto"/>
          </w:divBdr>
        </w:div>
        <w:div w:id="1953855482">
          <w:marLeft w:val="0"/>
          <w:marRight w:val="0"/>
          <w:marTop w:val="0"/>
          <w:marBottom w:val="0"/>
          <w:divBdr>
            <w:top w:val="none" w:sz="0" w:space="0" w:color="auto"/>
            <w:left w:val="none" w:sz="0" w:space="0" w:color="auto"/>
            <w:bottom w:val="none" w:sz="0" w:space="0" w:color="auto"/>
            <w:right w:val="none" w:sz="0" w:space="0" w:color="auto"/>
          </w:divBdr>
        </w:div>
      </w:divsChild>
    </w:div>
    <w:div w:id="1527986607">
      <w:marLeft w:val="0"/>
      <w:marRight w:val="0"/>
      <w:marTop w:val="0"/>
      <w:marBottom w:val="0"/>
      <w:divBdr>
        <w:top w:val="none" w:sz="0" w:space="0" w:color="auto"/>
        <w:left w:val="none" w:sz="0" w:space="0" w:color="auto"/>
        <w:bottom w:val="none" w:sz="0" w:space="0" w:color="auto"/>
        <w:right w:val="none" w:sz="0" w:space="0" w:color="auto"/>
      </w:divBdr>
      <w:divsChild>
        <w:div w:id="1002666175">
          <w:marLeft w:val="0"/>
          <w:marRight w:val="0"/>
          <w:marTop w:val="0"/>
          <w:marBottom w:val="0"/>
          <w:divBdr>
            <w:top w:val="none" w:sz="0" w:space="0" w:color="auto"/>
            <w:left w:val="none" w:sz="0" w:space="0" w:color="auto"/>
            <w:bottom w:val="none" w:sz="0" w:space="0" w:color="auto"/>
            <w:right w:val="none" w:sz="0" w:space="0" w:color="auto"/>
          </w:divBdr>
          <w:divsChild>
            <w:div w:id="1153329059">
              <w:marLeft w:val="0"/>
              <w:marRight w:val="0"/>
              <w:marTop w:val="0"/>
              <w:marBottom w:val="0"/>
              <w:divBdr>
                <w:top w:val="none" w:sz="0" w:space="0" w:color="auto"/>
                <w:left w:val="none" w:sz="0" w:space="0" w:color="auto"/>
                <w:bottom w:val="none" w:sz="0" w:space="0" w:color="auto"/>
                <w:right w:val="none" w:sz="0" w:space="0" w:color="auto"/>
              </w:divBdr>
            </w:div>
            <w:div w:id="114372173">
              <w:marLeft w:val="0"/>
              <w:marRight w:val="0"/>
              <w:marTop w:val="0"/>
              <w:marBottom w:val="0"/>
              <w:divBdr>
                <w:top w:val="none" w:sz="0" w:space="0" w:color="auto"/>
                <w:left w:val="none" w:sz="0" w:space="0" w:color="auto"/>
                <w:bottom w:val="none" w:sz="0" w:space="0" w:color="auto"/>
                <w:right w:val="none" w:sz="0" w:space="0" w:color="auto"/>
              </w:divBdr>
            </w:div>
            <w:div w:id="1373846893">
              <w:marLeft w:val="0"/>
              <w:marRight w:val="0"/>
              <w:marTop w:val="0"/>
              <w:marBottom w:val="0"/>
              <w:divBdr>
                <w:top w:val="none" w:sz="0" w:space="0" w:color="auto"/>
                <w:left w:val="none" w:sz="0" w:space="0" w:color="auto"/>
                <w:bottom w:val="none" w:sz="0" w:space="0" w:color="auto"/>
                <w:right w:val="none" w:sz="0" w:space="0" w:color="auto"/>
              </w:divBdr>
            </w:div>
            <w:div w:id="359749085">
              <w:marLeft w:val="0"/>
              <w:marRight w:val="0"/>
              <w:marTop w:val="0"/>
              <w:marBottom w:val="0"/>
              <w:divBdr>
                <w:top w:val="none" w:sz="0" w:space="0" w:color="auto"/>
                <w:left w:val="none" w:sz="0" w:space="0" w:color="auto"/>
                <w:bottom w:val="none" w:sz="0" w:space="0" w:color="auto"/>
                <w:right w:val="none" w:sz="0" w:space="0" w:color="auto"/>
              </w:divBdr>
            </w:div>
            <w:div w:id="433092425">
              <w:marLeft w:val="0"/>
              <w:marRight w:val="0"/>
              <w:marTop w:val="0"/>
              <w:marBottom w:val="0"/>
              <w:divBdr>
                <w:top w:val="none" w:sz="0" w:space="0" w:color="auto"/>
                <w:left w:val="none" w:sz="0" w:space="0" w:color="auto"/>
                <w:bottom w:val="none" w:sz="0" w:space="0" w:color="auto"/>
                <w:right w:val="none" w:sz="0" w:space="0" w:color="auto"/>
              </w:divBdr>
            </w:div>
            <w:div w:id="1402756902">
              <w:marLeft w:val="0"/>
              <w:marRight w:val="0"/>
              <w:marTop w:val="0"/>
              <w:marBottom w:val="0"/>
              <w:divBdr>
                <w:top w:val="none" w:sz="0" w:space="0" w:color="auto"/>
                <w:left w:val="none" w:sz="0" w:space="0" w:color="auto"/>
                <w:bottom w:val="none" w:sz="0" w:space="0" w:color="auto"/>
                <w:right w:val="none" w:sz="0" w:space="0" w:color="auto"/>
              </w:divBdr>
            </w:div>
            <w:div w:id="1756392496">
              <w:marLeft w:val="0"/>
              <w:marRight w:val="0"/>
              <w:marTop w:val="0"/>
              <w:marBottom w:val="0"/>
              <w:divBdr>
                <w:top w:val="none" w:sz="0" w:space="0" w:color="auto"/>
                <w:left w:val="none" w:sz="0" w:space="0" w:color="auto"/>
                <w:bottom w:val="none" w:sz="0" w:space="0" w:color="auto"/>
                <w:right w:val="none" w:sz="0" w:space="0" w:color="auto"/>
              </w:divBdr>
            </w:div>
            <w:div w:id="291717159">
              <w:marLeft w:val="0"/>
              <w:marRight w:val="0"/>
              <w:marTop w:val="0"/>
              <w:marBottom w:val="0"/>
              <w:divBdr>
                <w:top w:val="none" w:sz="0" w:space="0" w:color="auto"/>
                <w:left w:val="none" w:sz="0" w:space="0" w:color="auto"/>
                <w:bottom w:val="none" w:sz="0" w:space="0" w:color="auto"/>
                <w:right w:val="none" w:sz="0" w:space="0" w:color="auto"/>
              </w:divBdr>
            </w:div>
            <w:div w:id="624166828">
              <w:marLeft w:val="0"/>
              <w:marRight w:val="0"/>
              <w:marTop w:val="0"/>
              <w:marBottom w:val="0"/>
              <w:divBdr>
                <w:top w:val="none" w:sz="0" w:space="0" w:color="auto"/>
                <w:left w:val="none" w:sz="0" w:space="0" w:color="auto"/>
                <w:bottom w:val="none" w:sz="0" w:space="0" w:color="auto"/>
                <w:right w:val="none" w:sz="0" w:space="0" w:color="auto"/>
              </w:divBdr>
            </w:div>
            <w:div w:id="1445462256">
              <w:marLeft w:val="0"/>
              <w:marRight w:val="0"/>
              <w:marTop w:val="0"/>
              <w:marBottom w:val="0"/>
              <w:divBdr>
                <w:top w:val="none" w:sz="0" w:space="0" w:color="auto"/>
                <w:left w:val="none" w:sz="0" w:space="0" w:color="auto"/>
                <w:bottom w:val="none" w:sz="0" w:space="0" w:color="auto"/>
                <w:right w:val="none" w:sz="0" w:space="0" w:color="auto"/>
              </w:divBdr>
            </w:div>
            <w:div w:id="1382094096">
              <w:marLeft w:val="0"/>
              <w:marRight w:val="0"/>
              <w:marTop w:val="0"/>
              <w:marBottom w:val="0"/>
              <w:divBdr>
                <w:top w:val="none" w:sz="0" w:space="0" w:color="auto"/>
                <w:left w:val="none" w:sz="0" w:space="0" w:color="auto"/>
                <w:bottom w:val="none" w:sz="0" w:space="0" w:color="auto"/>
                <w:right w:val="none" w:sz="0" w:space="0" w:color="auto"/>
              </w:divBdr>
            </w:div>
            <w:div w:id="284700116">
              <w:marLeft w:val="0"/>
              <w:marRight w:val="0"/>
              <w:marTop w:val="0"/>
              <w:marBottom w:val="0"/>
              <w:divBdr>
                <w:top w:val="none" w:sz="0" w:space="0" w:color="auto"/>
                <w:left w:val="none" w:sz="0" w:space="0" w:color="auto"/>
                <w:bottom w:val="none" w:sz="0" w:space="0" w:color="auto"/>
                <w:right w:val="none" w:sz="0" w:space="0" w:color="auto"/>
              </w:divBdr>
            </w:div>
            <w:div w:id="672343226">
              <w:marLeft w:val="0"/>
              <w:marRight w:val="0"/>
              <w:marTop w:val="0"/>
              <w:marBottom w:val="0"/>
              <w:divBdr>
                <w:top w:val="none" w:sz="0" w:space="0" w:color="auto"/>
                <w:left w:val="none" w:sz="0" w:space="0" w:color="auto"/>
                <w:bottom w:val="none" w:sz="0" w:space="0" w:color="auto"/>
                <w:right w:val="none" w:sz="0" w:space="0" w:color="auto"/>
              </w:divBdr>
            </w:div>
            <w:div w:id="73548751">
              <w:marLeft w:val="0"/>
              <w:marRight w:val="0"/>
              <w:marTop w:val="0"/>
              <w:marBottom w:val="0"/>
              <w:divBdr>
                <w:top w:val="none" w:sz="0" w:space="0" w:color="auto"/>
                <w:left w:val="none" w:sz="0" w:space="0" w:color="auto"/>
                <w:bottom w:val="none" w:sz="0" w:space="0" w:color="auto"/>
                <w:right w:val="none" w:sz="0" w:space="0" w:color="auto"/>
              </w:divBdr>
            </w:div>
            <w:div w:id="1897427873">
              <w:marLeft w:val="0"/>
              <w:marRight w:val="0"/>
              <w:marTop w:val="0"/>
              <w:marBottom w:val="0"/>
              <w:divBdr>
                <w:top w:val="none" w:sz="0" w:space="0" w:color="auto"/>
                <w:left w:val="none" w:sz="0" w:space="0" w:color="auto"/>
                <w:bottom w:val="none" w:sz="0" w:space="0" w:color="auto"/>
                <w:right w:val="none" w:sz="0" w:space="0" w:color="auto"/>
              </w:divBdr>
            </w:div>
            <w:div w:id="997271068">
              <w:marLeft w:val="0"/>
              <w:marRight w:val="0"/>
              <w:marTop w:val="0"/>
              <w:marBottom w:val="0"/>
              <w:divBdr>
                <w:top w:val="none" w:sz="0" w:space="0" w:color="auto"/>
                <w:left w:val="none" w:sz="0" w:space="0" w:color="auto"/>
                <w:bottom w:val="none" w:sz="0" w:space="0" w:color="auto"/>
                <w:right w:val="none" w:sz="0" w:space="0" w:color="auto"/>
              </w:divBdr>
            </w:div>
            <w:div w:id="1168135948">
              <w:marLeft w:val="0"/>
              <w:marRight w:val="0"/>
              <w:marTop w:val="0"/>
              <w:marBottom w:val="0"/>
              <w:divBdr>
                <w:top w:val="none" w:sz="0" w:space="0" w:color="auto"/>
                <w:left w:val="none" w:sz="0" w:space="0" w:color="auto"/>
                <w:bottom w:val="none" w:sz="0" w:space="0" w:color="auto"/>
                <w:right w:val="none" w:sz="0" w:space="0" w:color="auto"/>
              </w:divBdr>
            </w:div>
            <w:div w:id="2144493233">
              <w:marLeft w:val="0"/>
              <w:marRight w:val="0"/>
              <w:marTop w:val="0"/>
              <w:marBottom w:val="0"/>
              <w:divBdr>
                <w:top w:val="none" w:sz="0" w:space="0" w:color="auto"/>
                <w:left w:val="none" w:sz="0" w:space="0" w:color="auto"/>
                <w:bottom w:val="none" w:sz="0" w:space="0" w:color="auto"/>
                <w:right w:val="none" w:sz="0" w:space="0" w:color="auto"/>
              </w:divBdr>
            </w:div>
            <w:div w:id="1201745804">
              <w:marLeft w:val="0"/>
              <w:marRight w:val="0"/>
              <w:marTop w:val="0"/>
              <w:marBottom w:val="0"/>
              <w:divBdr>
                <w:top w:val="none" w:sz="0" w:space="0" w:color="auto"/>
                <w:left w:val="none" w:sz="0" w:space="0" w:color="auto"/>
                <w:bottom w:val="none" w:sz="0" w:space="0" w:color="auto"/>
                <w:right w:val="none" w:sz="0" w:space="0" w:color="auto"/>
              </w:divBdr>
            </w:div>
            <w:div w:id="558786944">
              <w:marLeft w:val="0"/>
              <w:marRight w:val="0"/>
              <w:marTop w:val="0"/>
              <w:marBottom w:val="0"/>
              <w:divBdr>
                <w:top w:val="none" w:sz="0" w:space="0" w:color="auto"/>
                <w:left w:val="none" w:sz="0" w:space="0" w:color="auto"/>
                <w:bottom w:val="none" w:sz="0" w:space="0" w:color="auto"/>
                <w:right w:val="none" w:sz="0" w:space="0" w:color="auto"/>
              </w:divBdr>
            </w:div>
            <w:div w:id="58097413">
              <w:marLeft w:val="0"/>
              <w:marRight w:val="0"/>
              <w:marTop w:val="0"/>
              <w:marBottom w:val="0"/>
              <w:divBdr>
                <w:top w:val="none" w:sz="0" w:space="0" w:color="auto"/>
                <w:left w:val="none" w:sz="0" w:space="0" w:color="auto"/>
                <w:bottom w:val="none" w:sz="0" w:space="0" w:color="auto"/>
                <w:right w:val="none" w:sz="0" w:space="0" w:color="auto"/>
              </w:divBdr>
            </w:div>
            <w:div w:id="289628067">
              <w:marLeft w:val="0"/>
              <w:marRight w:val="0"/>
              <w:marTop w:val="0"/>
              <w:marBottom w:val="0"/>
              <w:divBdr>
                <w:top w:val="none" w:sz="0" w:space="0" w:color="auto"/>
                <w:left w:val="none" w:sz="0" w:space="0" w:color="auto"/>
                <w:bottom w:val="none" w:sz="0" w:space="0" w:color="auto"/>
                <w:right w:val="none" w:sz="0" w:space="0" w:color="auto"/>
              </w:divBdr>
            </w:div>
            <w:div w:id="1480616050">
              <w:marLeft w:val="0"/>
              <w:marRight w:val="0"/>
              <w:marTop w:val="0"/>
              <w:marBottom w:val="0"/>
              <w:divBdr>
                <w:top w:val="none" w:sz="0" w:space="0" w:color="auto"/>
                <w:left w:val="none" w:sz="0" w:space="0" w:color="auto"/>
                <w:bottom w:val="none" w:sz="0" w:space="0" w:color="auto"/>
                <w:right w:val="none" w:sz="0" w:space="0" w:color="auto"/>
              </w:divBdr>
            </w:div>
            <w:div w:id="84159333">
              <w:marLeft w:val="0"/>
              <w:marRight w:val="0"/>
              <w:marTop w:val="0"/>
              <w:marBottom w:val="0"/>
              <w:divBdr>
                <w:top w:val="none" w:sz="0" w:space="0" w:color="auto"/>
                <w:left w:val="none" w:sz="0" w:space="0" w:color="auto"/>
                <w:bottom w:val="none" w:sz="0" w:space="0" w:color="auto"/>
                <w:right w:val="none" w:sz="0" w:space="0" w:color="auto"/>
              </w:divBdr>
            </w:div>
            <w:div w:id="1333147166">
              <w:marLeft w:val="0"/>
              <w:marRight w:val="0"/>
              <w:marTop w:val="0"/>
              <w:marBottom w:val="0"/>
              <w:divBdr>
                <w:top w:val="none" w:sz="0" w:space="0" w:color="auto"/>
                <w:left w:val="none" w:sz="0" w:space="0" w:color="auto"/>
                <w:bottom w:val="none" w:sz="0" w:space="0" w:color="auto"/>
                <w:right w:val="none" w:sz="0" w:space="0" w:color="auto"/>
              </w:divBdr>
            </w:div>
            <w:div w:id="531649706">
              <w:marLeft w:val="0"/>
              <w:marRight w:val="0"/>
              <w:marTop w:val="0"/>
              <w:marBottom w:val="0"/>
              <w:divBdr>
                <w:top w:val="none" w:sz="0" w:space="0" w:color="auto"/>
                <w:left w:val="none" w:sz="0" w:space="0" w:color="auto"/>
                <w:bottom w:val="none" w:sz="0" w:space="0" w:color="auto"/>
                <w:right w:val="none" w:sz="0" w:space="0" w:color="auto"/>
              </w:divBdr>
            </w:div>
            <w:div w:id="1513644602">
              <w:marLeft w:val="0"/>
              <w:marRight w:val="0"/>
              <w:marTop w:val="0"/>
              <w:marBottom w:val="0"/>
              <w:divBdr>
                <w:top w:val="none" w:sz="0" w:space="0" w:color="auto"/>
                <w:left w:val="none" w:sz="0" w:space="0" w:color="auto"/>
                <w:bottom w:val="none" w:sz="0" w:space="0" w:color="auto"/>
                <w:right w:val="none" w:sz="0" w:space="0" w:color="auto"/>
              </w:divBdr>
            </w:div>
            <w:div w:id="2001420361">
              <w:marLeft w:val="0"/>
              <w:marRight w:val="0"/>
              <w:marTop w:val="0"/>
              <w:marBottom w:val="0"/>
              <w:divBdr>
                <w:top w:val="none" w:sz="0" w:space="0" w:color="auto"/>
                <w:left w:val="none" w:sz="0" w:space="0" w:color="auto"/>
                <w:bottom w:val="none" w:sz="0" w:space="0" w:color="auto"/>
                <w:right w:val="none" w:sz="0" w:space="0" w:color="auto"/>
              </w:divBdr>
            </w:div>
            <w:div w:id="10995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329">
      <w:bodyDiv w:val="1"/>
      <w:marLeft w:val="0"/>
      <w:marRight w:val="0"/>
      <w:marTop w:val="0"/>
      <w:marBottom w:val="0"/>
      <w:divBdr>
        <w:top w:val="none" w:sz="0" w:space="0" w:color="auto"/>
        <w:left w:val="none" w:sz="0" w:space="0" w:color="auto"/>
        <w:bottom w:val="none" w:sz="0" w:space="0" w:color="auto"/>
        <w:right w:val="none" w:sz="0" w:space="0" w:color="auto"/>
      </w:divBdr>
    </w:div>
    <w:div w:id="20338461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comments" Target="comments.xml" Id="R3b14b259610047ec" /><Relationship Type="http://schemas.microsoft.com/office/2011/relationships/people" Target="people.xml" Id="R3ea5c02b00cd4961" /><Relationship Type="http://schemas.microsoft.com/office/2011/relationships/commentsExtended" Target="commentsExtended.xml" Id="R97af2083acd648fd" /><Relationship Type="http://schemas.microsoft.com/office/2016/09/relationships/commentsIds" Target="commentsIds.xml" Id="R2544eb37894d4587" /><Relationship Type="http://schemas.microsoft.com/office/2018/08/relationships/commentsExtensible" Target="commentsExtensible.xml" Id="R2f013b2ef6804311" /><Relationship Type="http://schemas.microsoft.com/office/2020/10/relationships/intelligence" Target="intelligence2.xml" Id="R20a804e23d104d3e" /><Relationship Type="http://schemas.openxmlformats.org/officeDocument/2006/relationships/image" Target="/media/image2.png" Id="Racd4cd952cdf45b5" /><Relationship Type="http://schemas.openxmlformats.org/officeDocument/2006/relationships/hyperlink" Target="https://www.wiki.ed.ac.uk/display/SS/Euclid+data+flow+and+downstream+systems" TargetMode="External" Id="Rbf75e7f774474d37" /><Relationship Type="http://schemas.openxmlformats.org/officeDocument/2006/relationships/hyperlink" Target="https://www.wiki.ed.ac.uk/download/attachments/147264508/Project%20Role%20-%20Senior%20User.docx?version=2&amp;modificationDate=1393004522000&amp;api=v2" TargetMode="External" Id="Re772c2ff81354624" /><Relationship Type="http://schemas.openxmlformats.org/officeDocument/2006/relationships/hyperlink" Target="https://www.wiki.ed.ac.uk/download/attachments/147264508/Project%20Role%20-%20Senior%20Supplier.docx?version=2&amp;modificationDate=1395135932000&amp;api=v2" TargetMode="External" Id="Rcae4f44bba71462f" /><Relationship Type="http://schemas.openxmlformats.org/officeDocument/2006/relationships/hyperlink" Target="https://uoe.sharepoint.com/display/insite/Level+of+EA+Engagement+for+Projects" TargetMode="External" Id="R3147f155db1849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B1D2F8EF56D440AA7AE4D87ACB701E" ma:contentTypeVersion="12" ma:contentTypeDescription="Create a new document." ma:contentTypeScope="" ma:versionID="1108f0f9980c87a6e27353a251dab33a">
  <xsd:schema xmlns:xsd="http://www.w3.org/2001/XMLSchema" xmlns:xs="http://www.w3.org/2001/XMLSchema" xmlns:p="http://schemas.microsoft.com/office/2006/metadata/properties" xmlns:ns2="5f0dff99-09dd-4bab-9c42-a1ce9dcc4ebc" xmlns:ns3="61bc1a1c-4888-4eff-9cf5-b37c28e8dc34" targetNamespace="http://schemas.microsoft.com/office/2006/metadata/properties" ma:root="true" ma:fieldsID="a91b0096fa41295329eea5c4095b676e" ns2:_="" ns3:_="">
    <xsd:import namespace="5f0dff99-09dd-4bab-9c42-a1ce9dcc4ebc"/>
    <xsd:import namespace="61bc1a1c-4888-4eff-9cf5-b37c28e8dc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dff99-09dd-4bab-9c42-a1ce9dcc4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c1a1c-4888-4eff-9cf5-b37c28e8dc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D02E2-D8E2-4FA5-A716-D0B259B39B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38E516-C678-4A8D-8AF2-32CDADD7A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dff99-09dd-4bab-9c42-a1ce9dcc4ebc"/>
    <ds:schemaRef ds:uri="61bc1a1c-4888-4eff-9cf5-b37c28e8d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9477F-54F6-4233-95CA-52CFB98628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SAC110: Path Replacement &amp; Enhancement - New Project 2025-02-07</dc:title>
  <dc:subject/>
  <dc:creator>Franck Bergeret</dc:creator>
  <keywords/>
  <dc:description/>
  <lastModifiedBy>Franck Bergeret</lastModifiedBy>
  <revision>7</revision>
  <dcterms:created xsi:type="dcterms:W3CDTF">2025-03-25T14:42:00.0000000Z</dcterms:created>
  <dcterms:modified xsi:type="dcterms:W3CDTF">2025-04-17T15:41:06.7775356Z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0x0101005BB1D2F8EF56D440AA7AE4D87ACB701E</vt:lpwstr>
  </property>
</Properties>
</file>