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E3B" w:rsidRDefault="00805E3B">
      <w:pPr>
        <w:rPr>
          <w:u w:val="single"/>
        </w:rPr>
      </w:pPr>
      <w:bookmarkStart w:id="0" w:name="_GoBack"/>
      <w:bookmarkEnd w:id="0"/>
      <w:r>
        <w:rPr>
          <w:rFonts w:cs="Arial"/>
          <w:b/>
          <w:smallCaps/>
          <w:noProof/>
          <w:lang w:eastAsia="en-GB"/>
        </w:rPr>
        <mc:AlternateContent>
          <mc:Choice Requires="wps">
            <w:drawing>
              <wp:anchor distT="0" distB="0" distL="114300" distR="114300" simplePos="0" relativeHeight="251661312" behindDoc="0" locked="0" layoutInCell="1" allowOverlap="1" wp14:anchorId="00E47466" wp14:editId="57520EC5">
                <wp:simplePos x="0" y="0"/>
                <wp:positionH relativeFrom="column">
                  <wp:posOffset>2924175</wp:posOffset>
                </wp:positionH>
                <wp:positionV relativeFrom="paragraph">
                  <wp:posOffset>2596515</wp:posOffset>
                </wp:positionV>
                <wp:extent cx="3339465" cy="1038860"/>
                <wp:effectExtent l="0" t="0" r="0" b="0"/>
                <wp:wrapTight wrapText="bothSides">
                  <wp:wrapPolygon edited="0">
                    <wp:start x="246" y="1188"/>
                    <wp:lineTo x="246" y="20200"/>
                    <wp:lineTo x="21193" y="20200"/>
                    <wp:lineTo x="21193" y="1188"/>
                    <wp:lineTo x="246" y="1188"/>
                  </wp:wrapPolygon>
                </wp:wrapTight>
                <wp:docPr id="273"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E1" w:rsidRDefault="0087189F" w:rsidP="00805E3B">
                            <w:pPr>
                              <w:ind w:right="-1458"/>
                              <w:rPr>
                                <w:rFonts w:eastAsia="Arial Unicode MS" w:cs="Arial"/>
                                <w:b/>
                                <w:color w:val="FFFFFF"/>
                                <w:sz w:val="40"/>
                                <w:szCs w:val="40"/>
                              </w:rPr>
                            </w:pPr>
                            <w:r>
                              <w:rPr>
                                <w:rFonts w:eastAsia="Arial Unicode MS" w:cs="Arial"/>
                                <w:b/>
                                <w:color w:val="FFFFFF"/>
                                <w:sz w:val="40"/>
                                <w:szCs w:val="40"/>
                              </w:rPr>
                              <w:t>C-series</w:t>
                            </w:r>
                            <w:r w:rsidR="00DD526A" w:rsidRPr="00805E3B">
                              <w:rPr>
                                <w:rFonts w:eastAsia="Arial Unicode MS" w:cs="Arial"/>
                                <w:b/>
                                <w:color w:val="FFFFFF"/>
                                <w:sz w:val="40"/>
                                <w:szCs w:val="40"/>
                              </w:rPr>
                              <w:t xml:space="preserve"> – </w:t>
                            </w:r>
                            <w:r w:rsidR="00DD526A">
                              <w:rPr>
                                <w:rFonts w:eastAsia="Arial Unicode MS" w:cs="Arial"/>
                                <w:b/>
                                <w:color w:val="FFFFFF"/>
                                <w:sz w:val="40"/>
                                <w:szCs w:val="40"/>
                              </w:rPr>
                              <w:t xml:space="preserve">Thin Client Server </w:t>
                            </w:r>
                          </w:p>
                          <w:p w:rsidR="00DD526A" w:rsidRDefault="00B37277" w:rsidP="00805E3B">
                            <w:pPr>
                              <w:ind w:right="-1458"/>
                              <w:rPr>
                                <w:rFonts w:eastAsia="Arial Unicode MS" w:cs="Arial"/>
                                <w:b/>
                                <w:color w:val="FFFFFF"/>
                                <w:sz w:val="40"/>
                                <w:szCs w:val="40"/>
                              </w:rPr>
                            </w:pPr>
                            <w:r>
                              <w:rPr>
                                <w:rFonts w:eastAsia="Arial Unicode MS" w:cs="Arial"/>
                                <w:b/>
                                <w:color w:val="FFFFFF"/>
                                <w:sz w:val="40"/>
                                <w:szCs w:val="40"/>
                              </w:rPr>
                              <w:t>IT</w:t>
                            </w:r>
                            <w:r w:rsidR="00E973E1">
                              <w:rPr>
                                <w:rFonts w:eastAsia="Arial Unicode MS" w:cs="Arial"/>
                                <w:b/>
                                <w:color w:val="FFFFFF"/>
                                <w:sz w:val="40"/>
                                <w:szCs w:val="40"/>
                              </w:rPr>
                              <w:t xml:space="preserve"> Preparation </w:t>
                            </w:r>
                            <w:r w:rsidR="00DD526A" w:rsidRPr="00805E3B">
                              <w:rPr>
                                <w:rFonts w:eastAsia="Arial Unicode MS" w:cs="Arial"/>
                                <w:b/>
                                <w:color w:val="FFFFFF"/>
                                <w:sz w:val="40"/>
                                <w:szCs w:val="40"/>
                              </w:rPr>
                              <w:t>Guide</w:t>
                            </w:r>
                          </w:p>
                          <w:p w:rsidR="00950FDF" w:rsidRPr="00805E3B" w:rsidDel="009D4653" w:rsidRDefault="00950FDF" w:rsidP="00805E3B">
                            <w:pPr>
                              <w:ind w:right="-1458"/>
                              <w:rPr>
                                <w:del w:id="1" w:author="Walters, Esther" w:date="2012-02-16T11:06:00Z"/>
                                <w:rFonts w:eastAsia="Arial Unicode MS" w:cs="Arial"/>
                                <w:b/>
                                <w:color w:val="FFFFFF"/>
                                <w:sz w:val="40"/>
                                <w:szCs w:val="40"/>
                              </w:rPr>
                            </w:pPr>
                            <w:r>
                              <w:rPr>
                                <w:rFonts w:eastAsia="Arial Unicode MS" w:cs="Arial"/>
                                <w:b/>
                                <w:color w:val="FFFFFF"/>
                                <w:sz w:val="40"/>
                                <w:szCs w:val="40"/>
                              </w:rPr>
                              <w:t>3.7.1</w:t>
                            </w:r>
                          </w:p>
                          <w:p w:rsidR="00DD526A" w:rsidRPr="00DB4D73" w:rsidRDefault="00DD526A" w:rsidP="00805E3B">
                            <w:pPr>
                              <w:ind w:right="-1458"/>
                              <w:rPr>
                                <w:b/>
                                <w:color w:val="FFFFFF"/>
                                <w:sz w:val="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47466" id="_x0000_t202" coordsize="21600,21600" o:spt="202" path="m,l,21600r21600,l21600,xe">
                <v:stroke joinstyle="miter"/>
                <v:path gradientshapeok="t" o:connecttype="rect"/>
              </v:shapetype>
              <v:shape id="Text Box 549" o:spid="_x0000_s1026" type="#_x0000_t202" style="position:absolute;margin-left:230.25pt;margin-top:204.45pt;width:262.95pt;height:8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WXtwIAAL4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" filled="f" stroked="f">
                <v:textbox inset=",7.2pt,,7.2pt">
                  <w:txbxContent>
                    <w:p w:rsidR="00E973E1" w:rsidRDefault="0087189F" w:rsidP="00805E3B">
                      <w:pPr>
                        <w:ind w:right="-1458"/>
                        <w:rPr>
                          <w:rFonts w:eastAsia="Arial Unicode MS" w:cs="Arial"/>
                          <w:b/>
                          <w:color w:val="FFFFFF"/>
                          <w:sz w:val="40"/>
                          <w:szCs w:val="40"/>
                        </w:rPr>
                      </w:pPr>
                      <w:r>
                        <w:rPr>
                          <w:rFonts w:eastAsia="Arial Unicode MS" w:cs="Arial"/>
                          <w:b/>
                          <w:color w:val="FFFFFF"/>
                          <w:sz w:val="40"/>
                          <w:szCs w:val="40"/>
                        </w:rPr>
                        <w:t>C-series</w:t>
                      </w:r>
                      <w:r w:rsidR="00DD526A" w:rsidRPr="00805E3B">
                        <w:rPr>
                          <w:rFonts w:eastAsia="Arial Unicode MS" w:cs="Arial"/>
                          <w:b/>
                          <w:color w:val="FFFFFF"/>
                          <w:sz w:val="40"/>
                          <w:szCs w:val="40"/>
                        </w:rPr>
                        <w:t xml:space="preserve"> – </w:t>
                      </w:r>
                      <w:r w:rsidR="00DD526A">
                        <w:rPr>
                          <w:rFonts w:eastAsia="Arial Unicode MS" w:cs="Arial"/>
                          <w:b/>
                          <w:color w:val="FFFFFF"/>
                          <w:sz w:val="40"/>
                          <w:szCs w:val="40"/>
                        </w:rPr>
                        <w:t xml:space="preserve">Thin Client Server </w:t>
                      </w:r>
                    </w:p>
                    <w:p w:rsidR="00DD526A" w:rsidRDefault="00B37277" w:rsidP="00805E3B">
                      <w:pPr>
                        <w:ind w:right="-1458"/>
                        <w:rPr>
                          <w:rFonts w:eastAsia="Arial Unicode MS" w:cs="Arial"/>
                          <w:b/>
                          <w:color w:val="FFFFFF"/>
                          <w:sz w:val="40"/>
                          <w:szCs w:val="40"/>
                        </w:rPr>
                      </w:pPr>
                      <w:r>
                        <w:rPr>
                          <w:rFonts w:eastAsia="Arial Unicode MS" w:cs="Arial"/>
                          <w:b/>
                          <w:color w:val="FFFFFF"/>
                          <w:sz w:val="40"/>
                          <w:szCs w:val="40"/>
                        </w:rPr>
                        <w:t>IT</w:t>
                      </w:r>
                      <w:r w:rsidR="00E973E1">
                        <w:rPr>
                          <w:rFonts w:eastAsia="Arial Unicode MS" w:cs="Arial"/>
                          <w:b/>
                          <w:color w:val="FFFFFF"/>
                          <w:sz w:val="40"/>
                          <w:szCs w:val="40"/>
                        </w:rPr>
                        <w:t xml:space="preserve"> Preparation </w:t>
                      </w:r>
                      <w:r w:rsidR="00DD526A" w:rsidRPr="00805E3B">
                        <w:rPr>
                          <w:rFonts w:eastAsia="Arial Unicode MS" w:cs="Arial"/>
                          <w:b/>
                          <w:color w:val="FFFFFF"/>
                          <w:sz w:val="40"/>
                          <w:szCs w:val="40"/>
                        </w:rPr>
                        <w:t>Guide</w:t>
                      </w:r>
                    </w:p>
                    <w:p w:rsidR="00950FDF" w:rsidRPr="00805E3B" w:rsidDel="009D4653" w:rsidRDefault="00950FDF" w:rsidP="00805E3B">
                      <w:pPr>
                        <w:ind w:right="-1458"/>
                        <w:rPr>
                          <w:del w:id="2" w:author="Walters, Esther" w:date="2012-02-16T11:06:00Z"/>
                          <w:rFonts w:eastAsia="Arial Unicode MS" w:cs="Arial"/>
                          <w:b/>
                          <w:color w:val="FFFFFF"/>
                          <w:sz w:val="40"/>
                          <w:szCs w:val="40"/>
                        </w:rPr>
                      </w:pPr>
                      <w:r>
                        <w:rPr>
                          <w:rFonts w:eastAsia="Arial Unicode MS" w:cs="Arial"/>
                          <w:b/>
                          <w:color w:val="FFFFFF"/>
                          <w:sz w:val="40"/>
                          <w:szCs w:val="40"/>
                        </w:rPr>
                        <w:t>3.7.1</w:t>
                      </w:r>
                    </w:p>
                    <w:p w:rsidR="00DD526A" w:rsidRPr="00DB4D73" w:rsidRDefault="00DD526A" w:rsidP="00805E3B">
                      <w:pPr>
                        <w:ind w:right="-1458"/>
                        <w:rPr>
                          <w:b/>
                          <w:color w:val="FFFFFF"/>
                          <w:sz w:val="8"/>
                        </w:rPr>
                      </w:pPr>
                    </w:p>
                  </w:txbxContent>
                </v:textbox>
                <w10:wrap type="tight"/>
              </v:shape>
            </w:pict>
          </mc:Fallback>
        </mc:AlternateContent>
      </w:r>
      <w:del w:id="3" w:author="Walters, Esther" w:date="2012-02-16T11:08:00Z">
        <w:r w:rsidDel="009D4653">
          <w:rPr>
            <w:rFonts w:cs="Arial"/>
            <w:b/>
            <w:smallCaps/>
            <w:noProof/>
            <w:lang w:eastAsia="en-GB"/>
            <w:rPrChange w:id="4">
              <w:rPr>
                <w:noProof/>
                <w:lang w:eastAsia="en-GB"/>
              </w:rPr>
            </w:rPrChange>
          </w:rPr>
          <w:drawing>
            <wp:anchor distT="0" distB="0" distL="114300" distR="114300" simplePos="0" relativeHeight="251659264" behindDoc="1" locked="0" layoutInCell="1" allowOverlap="1" wp14:anchorId="23D5E4B9" wp14:editId="5FB459DB">
              <wp:simplePos x="0" y="0"/>
              <wp:positionH relativeFrom="column">
                <wp:posOffset>-697230</wp:posOffset>
              </wp:positionH>
              <wp:positionV relativeFrom="paragraph">
                <wp:posOffset>-716280</wp:posOffset>
              </wp:positionV>
              <wp:extent cx="7124700" cy="8238490"/>
              <wp:effectExtent l="0" t="0" r="0" b="0"/>
              <wp:wrapNone/>
              <wp:docPr id="3" name="Picture 3" descr="Description: BT_RFP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BT_RFPCover.jpg"/>
                      <pic:cNvPicPr>
                        <a:picLocks noChangeAspect="1" noChangeArrowheads="1"/>
                      </pic:cNvPicPr>
                    </pic:nvPicPr>
                    <pic:blipFill>
                      <a:blip r:embed="rId8" cstate="print">
                        <a:extLst>
                          <a:ext uri="{28A0092B-C50C-407E-A947-70E740481C1C}">
                            <a14:useLocalDpi xmlns:a14="http://schemas.microsoft.com/office/drawing/2010/main" val="0"/>
                          </a:ext>
                        </a:extLst>
                      </a:blip>
                      <a:srcRect r="285" b="11945"/>
                      <a:stretch>
                        <a:fillRect/>
                      </a:stretch>
                    </pic:blipFill>
                    <pic:spPr bwMode="auto">
                      <a:xfrm>
                        <a:off x="0" y="0"/>
                        <a:ext cx="7124700" cy="8238490"/>
                      </a:xfrm>
                      <a:prstGeom prst="rect">
                        <a:avLst/>
                      </a:prstGeom>
                      <a:noFill/>
                      <a:ln>
                        <a:noFill/>
                      </a:ln>
                    </pic:spPr>
                  </pic:pic>
                </a:graphicData>
              </a:graphic>
              <wp14:sizeRelH relativeFrom="page">
                <wp14:pctWidth>0</wp14:pctWidth>
              </wp14:sizeRelH>
              <wp14:sizeRelV relativeFrom="page">
                <wp14:pctHeight>0</wp14:pctHeight>
              </wp14:sizeRelV>
            </wp:anchor>
          </w:drawing>
        </w:r>
      </w:del>
      <w:r>
        <w:rPr>
          <w:u w:val="single"/>
        </w:rPr>
        <w:br w:type="page"/>
      </w:r>
    </w:p>
    <w:p w:rsidR="00805E3B" w:rsidRDefault="00805E3B" w:rsidP="00717911">
      <w:pPr>
        <w:jc w:val="center"/>
        <w:rPr>
          <w:u w:val="single"/>
        </w:rPr>
      </w:pPr>
    </w:p>
    <w:p w:rsidR="00B0604B" w:rsidRDefault="00B0604B"/>
    <w:p w:rsidR="009B5C7E" w:rsidRDefault="009B5C7E" w:rsidP="009B5C7E">
      <w:pPr>
        <w:pStyle w:val="Heading2"/>
        <w:rPr>
          <w:rFonts w:asciiTheme="minorHAnsi" w:hAnsiTheme="minorHAnsi"/>
        </w:rPr>
      </w:pPr>
      <w:r>
        <w:rPr>
          <w:rFonts w:asciiTheme="minorHAnsi" w:hAnsiTheme="minorHAnsi"/>
        </w:rPr>
        <w:t>Introduction</w:t>
      </w:r>
    </w:p>
    <w:p w:rsidR="009B5C7E" w:rsidRPr="009B5C7E" w:rsidRDefault="009B5C7E" w:rsidP="009B5C7E"/>
    <w:p w:rsidR="00124C22" w:rsidRDefault="00124C22" w:rsidP="00124C22">
      <w:r>
        <w:t xml:space="preserve">The purpose of this document is to guide the </w:t>
      </w:r>
      <w:r w:rsidR="004C1051">
        <w:t>IT</w:t>
      </w:r>
      <w:r>
        <w:t xml:space="preserve"> department through the necessary prerequisites of a C-series Bacs Solution. </w:t>
      </w:r>
    </w:p>
    <w:p w:rsidR="00124C22" w:rsidRDefault="00124C22" w:rsidP="00124C22"/>
    <w:p w:rsidR="00124C22" w:rsidRDefault="00124C22" w:rsidP="00124C22">
      <w:r>
        <w:t>Please work through this document ensuring that all requests for information are completed and all the required information is provided. Before we can complete the configuration and implementation of your solution we will need this document completed and returned to us.</w:t>
      </w:r>
    </w:p>
    <w:p w:rsidR="00124C22" w:rsidRDefault="00124C22" w:rsidP="00124C22"/>
    <w:p w:rsidR="00124C22" w:rsidRDefault="00124C22" w:rsidP="00124C22">
      <w:pPr>
        <w:rPr>
          <w:u w:val="single"/>
        </w:rPr>
      </w:pPr>
      <w:r>
        <w:t>If an engineer’s ability to complete the required work in the designated timeframe is compromised by the failure to complete this document in advance of the booking then it is likely we will need to charge again for the work to be completed.</w:t>
      </w:r>
    </w:p>
    <w:p w:rsidR="00124C22" w:rsidRDefault="00124C22" w:rsidP="00124C22"/>
    <w:p w:rsidR="00124C22" w:rsidRDefault="00124C22" w:rsidP="00124C22">
      <w:r>
        <w:t>It is critical all tasks are completed to give us the best chance of delivering the smoothest installation possible and minimise the need for revisits or additional charges.</w:t>
      </w:r>
    </w:p>
    <w:p w:rsidR="00124C22" w:rsidRDefault="00124C22" w:rsidP="00124C22"/>
    <w:p w:rsidR="00124C22" w:rsidRPr="00AB643C" w:rsidRDefault="00124C22" w:rsidP="00124C22">
      <w:r>
        <w:t>It might not be possible for us to chase the return of this document so if you have any questions, please contact your Project Coordinator</w:t>
      </w:r>
      <w:r w:rsidR="00B14D43">
        <w:t xml:space="preserve"> or Project Manager</w:t>
      </w:r>
      <w:r>
        <w:t xml:space="preserve"> immediately. If you envisage any impact on the proposed installation dates</w:t>
      </w:r>
      <w:r w:rsidRPr="00AB643C">
        <w:t xml:space="preserve">, you must inform us by emailing </w:t>
      </w:r>
      <w:r w:rsidRPr="00AB643C">
        <w:rPr>
          <w:b/>
          <w:u w:val="single"/>
        </w:rPr>
        <w:t>EMEA_Project_Office@bottomline.com</w:t>
      </w:r>
      <w:r w:rsidRPr="00AB643C">
        <w:t xml:space="preserve"> five (5) full working days prior to the visit otherwise you may be liable for the full professional services fee as a result of a cancellation made after this time. By giving us as much advance notification this</w:t>
      </w:r>
      <w:r>
        <w:t xml:space="preserve"> </w:t>
      </w:r>
      <w:r w:rsidRPr="00AB643C">
        <w:t xml:space="preserve">enables us to release the dates to accommodate other customers who may require urgent attention. </w:t>
      </w:r>
    </w:p>
    <w:p w:rsidR="00417A32" w:rsidRDefault="00417A32" w:rsidP="00AC413A">
      <w:pPr>
        <w:rPr>
          <w:u w:val="single"/>
        </w:rPr>
      </w:pPr>
    </w:p>
    <w:p w:rsidR="00E5625E" w:rsidRDefault="00E5625E" w:rsidP="00AC413A">
      <w:pPr>
        <w:rPr>
          <w:u w:val="single"/>
        </w:rPr>
      </w:pPr>
    </w:p>
    <w:p w:rsidR="001B1F1C" w:rsidRPr="00C329DB" w:rsidRDefault="00B27D86" w:rsidP="00B27D86">
      <w:r>
        <w:rPr>
          <w:u w:val="single"/>
        </w:rPr>
        <w:br w:type="page"/>
      </w:r>
    </w:p>
    <w:p w:rsidR="0021092E" w:rsidRPr="006C6937" w:rsidRDefault="00B46FE4" w:rsidP="0012301F">
      <w:pPr>
        <w:pStyle w:val="Heading2"/>
        <w:rPr>
          <w:rFonts w:asciiTheme="minorHAnsi" w:hAnsiTheme="minorHAnsi"/>
        </w:rPr>
      </w:pPr>
      <w:r>
        <w:rPr>
          <w:rFonts w:asciiTheme="minorHAnsi" w:hAnsiTheme="minorHAnsi"/>
          <w:sz w:val="28"/>
        </w:rPr>
        <w:lastRenderedPageBreak/>
        <w:t>Technical Readiness</w:t>
      </w:r>
    </w:p>
    <w:p w:rsidR="0021092E" w:rsidRDefault="00B46FE4" w:rsidP="0021092E">
      <w:r w:rsidRPr="00B46FE4">
        <w:t>It is essential that your system meets the System Requirements Document. Please complete questions below to confirm that your system is ready for implementation</w:t>
      </w:r>
      <w:r w:rsidR="0021092E">
        <w:t>.</w:t>
      </w:r>
    </w:p>
    <w:p w:rsidR="006C6937" w:rsidRDefault="006C6937" w:rsidP="0021092E"/>
    <w:p w:rsidR="005670B1" w:rsidRDefault="00B46FE4" w:rsidP="006C6937">
      <w:pPr>
        <w:rPr>
          <w:rFonts w:eastAsiaTheme="majorEastAsia" w:cstheme="majorBidi"/>
          <w:b/>
          <w:bCs/>
          <w:color w:val="4F81BD" w:themeColor="accent1"/>
        </w:rPr>
      </w:pPr>
      <w:r w:rsidRPr="00B46FE4">
        <w:rPr>
          <w:rFonts w:eastAsiaTheme="majorEastAsia" w:cstheme="majorBidi"/>
          <w:b/>
          <w:bCs/>
          <w:color w:val="4F81BD" w:themeColor="accent1"/>
        </w:rPr>
        <w:t xml:space="preserve">Production </w:t>
      </w:r>
      <w:r w:rsidR="00887A87">
        <w:rPr>
          <w:rFonts w:eastAsiaTheme="majorEastAsia" w:cstheme="majorBidi"/>
          <w:b/>
          <w:bCs/>
          <w:color w:val="4F81BD" w:themeColor="accent1"/>
        </w:rPr>
        <w:t>Server</w:t>
      </w:r>
    </w:p>
    <w:p w:rsidR="00AC30BA" w:rsidRDefault="00AC30BA" w:rsidP="005F41C1"/>
    <w:p w:rsidR="005F41C1" w:rsidRDefault="00AC30BA" w:rsidP="005F41C1">
      <w:r w:rsidRPr="00AC30BA">
        <w:t>Are you providing a separate Application Server and Database Server for your production system</w:t>
      </w:r>
      <w:r>
        <w:t>?</w:t>
      </w:r>
    </w:p>
    <w:p w:rsidR="00AC30BA" w:rsidRDefault="00AC30BA" w:rsidP="005F41C1">
      <w:r>
        <w:tab/>
      </w:r>
      <w:r>
        <w:tab/>
      </w:r>
      <w:r>
        <w:tab/>
      </w:r>
      <w:r>
        <w:tab/>
      </w:r>
      <w:r>
        <w:tab/>
      </w:r>
      <w:r>
        <w:tab/>
      </w:r>
      <w:r>
        <w:tab/>
      </w:r>
      <w:r>
        <w:tab/>
      </w:r>
      <w:r>
        <w:tab/>
      </w:r>
      <w:r>
        <w:tab/>
      </w:r>
      <w:sdt>
        <w:sdtPr>
          <w:id w:val="2010243517"/>
          <w:placeholder>
            <w:docPart w:val="2EC1689FC12946959E22CA33AC26B605"/>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DF1B85" w:rsidRDefault="00DF1B85" w:rsidP="0094502E">
      <w:pPr>
        <w:rPr>
          <w:rFonts w:eastAsiaTheme="majorEastAsia" w:cstheme="majorBidi"/>
          <w:bCs/>
        </w:rPr>
      </w:pPr>
    </w:p>
    <w:p w:rsidR="00B0534B" w:rsidRDefault="00B0534B" w:rsidP="00B0534B">
      <w:pPr>
        <w:rPr>
          <w:rFonts w:eastAsiaTheme="majorEastAsia" w:cstheme="majorBidi"/>
          <w:bCs/>
        </w:rPr>
      </w:pPr>
      <w:r>
        <w:t>Will the application server be dedicated?</w:t>
      </w:r>
      <w:r>
        <w:tab/>
      </w:r>
      <w:r>
        <w:tab/>
      </w:r>
      <w:r>
        <w:tab/>
      </w:r>
      <w:r>
        <w:tab/>
      </w:r>
      <w:r>
        <w:tab/>
      </w:r>
      <w:sdt>
        <w:sdtPr>
          <w:id w:val="-866051506"/>
          <w:placeholder>
            <w:docPart w:val="A7CC6D0AAA264676B4EC4231CF28A301"/>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4A55B5" w:rsidRDefault="004A55B5" w:rsidP="004A55B5">
      <w:pPr>
        <w:rPr>
          <w:rFonts w:eastAsiaTheme="majorEastAsia" w:cstheme="majorBidi"/>
          <w:bCs/>
          <w:i/>
          <w:sz w:val="18"/>
        </w:rPr>
      </w:pPr>
      <w:r w:rsidRPr="003C1631">
        <w:rPr>
          <w:rFonts w:eastAsiaTheme="majorEastAsia" w:cstheme="majorBidi"/>
          <w:b/>
          <w:bCs/>
          <w:i/>
          <w:sz w:val="18"/>
          <w:u w:val="single"/>
        </w:rPr>
        <w:t>Note</w:t>
      </w:r>
      <w:r w:rsidRPr="003C1631">
        <w:rPr>
          <w:rFonts w:eastAsiaTheme="majorEastAsia" w:cstheme="majorBidi"/>
          <w:b/>
          <w:bCs/>
          <w:i/>
          <w:sz w:val="18"/>
        </w:rPr>
        <w:t xml:space="preserve">: </w:t>
      </w:r>
      <w:r>
        <w:rPr>
          <w:rFonts w:eastAsiaTheme="majorEastAsia" w:cstheme="majorBidi"/>
          <w:bCs/>
          <w:i/>
          <w:sz w:val="18"/>
        </w:rPr>
        <w:t>Bottomline strongly recommend a dedicated server for C-Series so performance is not impacted</w:t>
      </w:r>
    </w:p>
    <w:p w:rsidR="006E0759" w:rsidRPr="001262E7" w:rsidRDefault="006E0759" w:rsidP="0094502E">
      <w:pPr>
        <w:rPr>
          <w:rFonts w:eastAsiaTheme="majorEastAsia" w:cstheme="majorBidi"/>
          <w:bCs/>
          <w:i/>
          <w:color w:val="FF0000"/>
          <w:u w:val="single"/>
        </w:rPr>
      </w:pPr>
      <w:r w:rsidRPr="006E0759">
        <w:rPr>
          <w:rFonts w:eastAsiaTheme="majorEastAsia" w:cstheme="majorBidi"/>
          <w:bCs/>
        </w:rPr>
        <w:t>What is your server operating system?</w:t>
      </w:r>
      <w:r>
        <w:rPr>
          <w:rFonts w:eastAsiaTheme="majorEastAsia" w:cstheme="majorBidi"/>
          <w:bCs/>
        </w:rPr>
        <w:tab/>
      </w:r>
      <w:r>
        <w:rPr>
          <w:rFonts w:eastAsiaTheme="majorEastAsia" w:cstheme="majorBidi"/>
          <w:bCs/>
        </w:rPr>
        <w:tab/>
      </w:r>
      <w:r>
        <w:rPr>
          <w:rFonts w:eastAsiaTheme="majorEastAsia" w:cstheme="majorBidi"/>
          <w:bCs/>
        </w:rPr>
        <w:tab/>
      </w:r>
      <w:r>
        <w:rPr>
          <w:rFonts w:eastAsiaTheme="majorEastAsia" w:cstheme="majorBidi"/>
          <w:bCs/>
        </w:rPr>
        <w:tab/>
      </w:r>
      <w:r w:rsidR="001F5801">
        <w:rPr>
          <w:rFonts w:eastAsiaTheme="majorEastAsia" w:cstheme="majorBidi"/>
          <w:bCs/>
        </w:rPr>
        <w:tab/>
      </w:r>
      <w:r w:rsidR="001F5801">
        <w:rPr>
          <w:rFonts w:eastAsiaTheme="majorEastAsia" w:cstheme="majorBidi"/>
          <w:bCs/>
        </w:rPr>
        <w:tab/>
      </w:r>
      <w:sdt>
        <w:sdtPr>
          <w:rPr>
            <w:rFonts w:eastAsiaTheme="majorEastAsia" w:cstheme="majorBidi"/>
            <w:bCs/>
          </w:rPr>
          <w:id w:val="-815256400"/>
          <w:lock w:val="sdtLocked"/>
          <w:placeholder>
            <w:docPart w:val="1C2F9C2EE4AD4D13A4D2FEF54443B1D1"/>
          </w:placeholder>
          <w:showingPlcHdr/>
          <w:dropDownList>
            <w:listItem w:value="Choose an item."/>
            <w:listItem w:displayText="Microsoft Windows Server 2008 Standard (32 Bit)" w:value="Microsoft Windows Server 2008 Standard (32 Bit)"/>
            <w:listItem w:displayText="Microsoft Windows Server 2008 Standard (64 Bit)" w:value="Microsoft Windows Server 2008 Standard (64 Bit)"/>
            <w:listItem w:displayText="Microsoft Windows Server 2008 R2 (64 Bit)" w:value="Microsoft Windows Server 2008 R2 (64 Bit)"/>
            <w:listItem w:displayText="Microsoft Windows Server 2012 Standard or Enterprise" w:value="Microsoft Windows Server 2012 Standard or Enterprise"/>
            <w:listItem w:displayText="Microsoft Windows Server 2012 R2 Standard or Enterprise (64-bit)" w:value="Microsoft Windows Server 2012 R2 Standard or Enterprise (64-bit)"/>
          </w:dropDownList>
        </w:sdtPr>
        <w:sdtEndPr/>
        <w:sdtContent>
          <w:r w:rsidR="001F5801" w:rsidRPr="00C51BE7">
            <w:rPr>
              <w:rStyle w:val="PlaceholderText"/>
              <w:bdr w:val="single" w:sz="4" w:space="0" w:color="auto"/>
            </w:rPr>
            <w:t>Choose an item.</w:t>
          </w:r>
        </w:sdtContent>
      </w:sdt>
    </w:p>
    <w:p w:rsidR="00DF1B85" w:rsidRDefault="00DF1B85" w:rsidP="0094502E">
      <w:pPr>
        <w:rPr>
          <w:rFonts w:eastAsiaTheme="majorEastAsia" w:cstheme="majorBidi"/>
          <w:bCs/>
        </w:rPr>
      </w:pPr>
    </w:p>
    <w:p w:rsidR="00211C59" w:rsidRPr="0035127E" w:rsidRDefault="008043C6" w:rsidP="0094502E">
      <w:pPr>
        <w:rPr>
          <w:rFonts w:eastAsiaTheme="majorEastAsia" w:cstheme="majorBidi"/>
          <w:bCs/>
        </w:rPr>
      </w:pPr>
      <w:r w:rsidRPr="008043C6">
        <w:rPr>
          <w:rFonts w:eastAsiaTheme="majorEastAsia" w:cstheme="majorBidi"/>
          <w:bCs/>
        </w:rPr>
        <w:t>Does the server meet the minimum specification?</w:t>
      </w:r>
      <w:r>
        <w:tab/>
      </w:r>
      <w:r>
        <w:tab/>
      </w:r>
      <w:r>
        <w:tab/>
      </w:r>
      <w:r>
        <w:tab/>
      </w:r>
      <w:sdt>
        <w:sdtPr>
          <w:id w:val="859398722"/>
          <w:placeholder>
            <w:docPart w:val="E537D37DCC1645C1911268CFAD0E1BCB"/>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DF1B85" w:rsidRDefault="00DF1B85" w:rsidP="0094502E">
      <w:pPr>
        <w:rPr>
          <w:rFonts w:eastAsiaTheme="majorEastAsia" w:cstheme="majorBidi"/>
          <w:bCs/>
        </w:rPr>
      </w:pPr>
    </w:p>
    <w:p w:rsidR="00211C59" w:rsidRPr="0035127E" w:rsidRDefault="008043C6" w:rsidP="0094502E">
      <w:pPr>
        <w:rPr>
          <w:rFonts w:eastAsiaTheme="majorEastAsia" w:cstheme="majorBidi"/>
          <w:bCs/>
        </w:rPr>
      </w:pPr>
      <w:r>
        <w:rPr>
          <w:rFonts w:eastAsiaTheme="majorEastAsia" w:cstheme="majorBidi"/>
          <w:bCs/>
        </w:rPr>
        <w:t>Can the server be rebooted if necessary?</w:t>
      </w:r>
      <w:r>
        <w:tab/>
      </w:r>
      <w:r>
        <w:tab/>
      </w:r>
      <w:r>
        <w:tab/>
      </w:r>
      <w:r>
        <w:tab/>
      </w:r>
      <w:r>
        <w:tab/>
      </w:r>
      <w:sdt>
        <w:sdtPr>
          <w:id w:val="-954784127"/>
          <w:placeholder>
            <w:docPart w:val="1F3CFE3BBB134EEBB8441A8FE3EB9C0E"/>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DF1B85" w:rsidRDefault="00DF1B85" w:rsidP="0094502E">
      <w:pPr>
        <w:rPr>
          <w:rFonts w:eastAsiaTheme="majorEastAsia" w:cstheme="majorBidi"/>
          <w:bCs/>
        </w:rPr>
      </w:pPr>
    </w:p>
    <w:p w:rsidR="00211C59" w:rsidRDefault="000D243F" w:rsidP="0094502E">
      <w:pPr>
        <w:rPr>
          <w:rFonts w:eastAsiaTheme="majorEastAsia" w:cstheme="majorBidi"/>
          <w:bCs/>
        </w:rPr>
      </w:pPr>
      <w:r>
        <w:rPr>
          <w:rFonts w:eastAsiaTheme="majorEastAsia" w:cstheme="majorBidi"/>
          <w:bCs/>
        </w:rPr>
        <w:t xml:space="preserve">Please confirm the </w:t>
      </w:r>
      <w:r w:rsidRPr="000D243F">
        <w:rPr>
          <w:rFonts w:eastAsiaTheme="majorEastAsia" w:cstheme="majorBidi"/>
          <w:bCs/>
        </w:rPr>
        <w:t xml:space="preserve">server </w:t>
      </w:r>
      <w:r>
        <w:rPr>
          <w:rFonts w:eastAsiaTheme="majorEastAsia" w:cstheme="majorBidi"/>
          <w:bCs/>
        </w:rPr>
        <w:t xml:space="preserve">has been </w:t>
      </w:r>
      <w:r w:rsidRPr="000D243F">
        <w:rPr>
          <w:rFonts w:eastAsiaTheme="majorEastAsia" w:cstheme="majorBidi"/>
          <w:bCs/>
        </w:rPr>
        <w:t xml:space="preserve">built with </w:t>
      </w:r>
      <w:r>
        <w:rPr>
          <w:rFonts w:eastAsiaTheme="majorEastAsia" w:cstheme="majorBidi"/>
          <w:bCs/>
        </w:rPr>
        <w:t>r</w:t>
      </w:r>
      <w:r w:rsidRPr="000D243F">
        <w:rPr>
          <w:rFonts w:eastAsiaTheme="majorEastAsia" w:cstheme="majorBidi"/>
          <w:bCs/>
        </w:rPr>
        <w:t>egional settings defaulted to English United Kingdom</w:t>
      </w:r>
    </w:p>
    <w:p w:rsidR="000D243F" w:rsidRDefault="000D243F" w:rsidP="0094502E">
      <w:pPr>
        <w:rPr>
          <w:rFonts w:eastAsiaTheme="majorEastAsia" w:cstheme="majorBidi"/>
          <w:bCs/>
        </w:rPr>
      </w:pPr>
      <w:r>
        <w:tab/>
      </w:r>
      <w:r>
        <w:tab/>
      </w:r>
      <w:r>
        <w:tab/>
      </w:r>
      <w:r>
        <w:tab/>
      </w:r>
      <w:r>
        <w:tab/>
      </w:r>
      <w:r>
        <w:tab/>
      </w:r>
      <w:r>
        <w:tab/>
      </w:r>
      <w:r>
        <w:tab/>
      </w:r>
      <w:r>
        <w:tab/>
      </w:r>
      <w:r>
        <w:tab/>
      </w:r>
      <w:sdt>
        <w:sdtPr>
          <w:id w:val="-754050507"/>
          <w:placeholder>
            <w:docPart w:val="4095BEF2D3634713852A518BDB1932D3"/>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DF1B85" w:rsidRDefault="00DF1B85" w:rsidP="0094502E">
      <w:pPr>
        <w:rPr>
          <w:rFonts w:eastAsiaTheme="majorEastAsia" w:cstheme="majorBidi"/>
          <w:bCs/>
          <w:color w:val="FF0000"/>
        </w:rPr>
      </w:pPr>
    </w:p>
    <w:p w:rsidR="00F648BE" w:rsidRDefault="00F648BE" w:rsidP="0094502E">
      <w:pPr>
        <w:rPr>
          <w:rFonts w:eastAsiaTheme="majorEastAsia" w:cstheme="majorBidi"/>
          <w:bCs/>
        </w:rPr>
      </w:pPr>
      <w:r w:rsidRPr="001262E7">
        <w:rPr>
          <w:rFonts w:eastAsiaTheme="majorEastAsia" w:cstheme="majorBidi"/>
          <w:bCs/>
        </w:rPr>
        <w:t>Please specify the SMTP hostname or IP address of your SMTP Server:</w:t>
      </w:r>
      <w:r>
        <w:rPr>
          <w:rFonts w:eastAsiaTheme="majorEastAsia" w:cstheme="majorBidi"/>
          <w:bCs/>
        </w:rPr>
        <w:tab/>
      </w:r>
      <w:r w:rsidRPr="00F648BE">
        <w:rPr>
          <w:b/>
          <w:bCs/>
          <w:bdr w:val="single" w:sz="4" w:space="0" w:color="auto"/>
        </w:rPr>
        <w:t xml:space="preserve"> </w:t>
      </w:r>
      <w:sdt>
        <w:sdtPr>
          <w:rPr>
            <w:b/>
            <w:bCs/>
            <w:bdr w:val="single" w:sz="4" w:space="0" w:color="auto"/>
          </w:rPr>
          <w:id w:val="920905898"/>
          <w:placeholder>
            <w:docPart w:val="B8CA2AE8A65649DEB55F4F3907136D8F"/>
          </w:placeholder>
          <w:showingPlcHdr/>
        </w:sdtPr>
        <w:sdtEndPr>
          <w:rPr>
            <w:bdr w:val="none" w:sz="0" w:space="0" w:color="auto"/>
          </w:rPr>
        </w:sdtEndPr>
        <w:sdtContent>
          <w:r w:rsidRPr="00A1520B">
            <w:rPr>
              <w:rStyle w:val="PlaceholderText"/>
              <w:rFonts w:cstheme="minorHAnsi"/>
              <w:bdr w:val="single" w:sz="4" w:space="0" w:color="auto"/>
            </w:rPr>
            <w:t>Click here to enter text.</w:t>
          </w:r>
        </w:sdtContent>
      </w:sdt>
    </w:p>
    <w:p w:rsidR="00BC0642" w:rsidRDefault="00BC0642" w:rsidP="00BC0642">
      <w:pPr>
        <w:rPr>
          <w:rFonts w:eastAsiaTheme="majorEastAsia" w:cstheme="majorBidi"/>
          <w:bCs/>
          <w:i/>
          <w:sz w:val="18"/>
        </w:rPr>
      </w:pPr>
      <w:r w:rsidRPr="003C1631">
        <w:rPr>
          <w:rFonts w:eastAsiaTheme="majorEastAsia" w:cstheme="majorBidi"/>
          <w:b/>
          <w:bCs/>
          <w:i/>
          <w:sz w:val="18"/>
          <w:u w:val="single"/>
        </w:rPr>
        <w:t>Note</w:t>
      </w:r>
      <w:r w:rsidRPr="003C1631">
        <w:rPr>
          <w:rFonts w:eastAsiaTheme="majorEastAsia" w:cstheme="majorBidi"/>
          <w:b/>
          <w:bCs/>
          <w:i/>
          <w:sz w:val="18"/>
        </w:rPr>
        <w:t xml:space="preserve">: </w:t>
      </w:r>
      <w:r>
        <w:rPr>
          <w:rFonts w:eastAsiaTheme="majorEastAsia" w:cstheme="majorBidi"/>
          <w:bCs/>
          <w:i/>
          <w:sz w:val="18"/>
        </w:rPr>
        <w:t>This</w:t>
      </w:r>
      <w:r w:rsidRPr="00BC0642">
        <w:rPr>
          <w:rFonts w:eastAsiaTheme="majorEastAsia" w:cstheme="majorBidi"/>
          <w:bCs/>
          <w:i/>
          <w:sz w:val="18"/>
        </w:rPr>
        <w:t xml:space="preserve"> needs to be a non-authenticated email relay</w:t>
      </w:r>
      <w:r w:rsidR="00B14D43">
        <w:rPr>
          <w:rFonts w:eastAsiaTheme="majorEastAsia" w:cstheme="majorBidi"/>
          <w:bCs/>
          <w:i/>
          <w:sz w:val="18"/>
        </w:rPr>
        <w:t xml:space="preserve"> and only applicable if finance wish to use email notification functionality</w:t>
      </w:r>
    </w:p>
    <w:p w:rsidR="00DF1B85" w:rsidRDefault="00DF1B85" w:rsidP="0094502E">
      <w:pPr>
        <w:rPr>
          <w:rFonts w:eastAsiaTheme="majorEastAsia" w:cstheme="majorBidi"/>
          <w:bCs/>
          <w:color w:val="FF0000"/>
        </w:rPr>
      </w:pPr>
    </w:p>
    <w:p w:rsidR="00A224E9" w:rsidRDefault="0020637C" w:rsidP="0094502E">
      <w:pPr>
        <w:rPr>
          <w:rFonts w:eastAsiaTheme="majorEastAsia" w:cstheme="majorBidi"/>
          <w:bCs/>
        </w:rPr>
      </w:pPr>
      <w:r w:rsidRPr="001262E7">
        <w:rPr>
          <w:rFonts w:eastAsiaTheme="majorEastAsia" w:cstheme="majorBidi"/>
          <w:bCs/>
        </w:rPr>
        <w:t>Has Microsoft .NET Framework 3.</w:t>
      </w:r>
      <w:r w:rsidR="002C7227">
        <w:rPr>
          <w:rFonts w:eastAsiaTheme="majorEastAsia" w:cstheme="majorBidi"/>
          <w:bCs/>
        </w:rPr>
        <w:t>5 (SP1)</w:t>
      </w:r>
      <w:r w:rsidRPr="001262E7">
        <w:rPr>
          <w:rFonts w:eastAsiaTheme="majorEastAsia" w:cstheme="majorBidi"/>
          <w:bCs/>
        </w:rPr>
        <w:t>, 4.0 or (if you are using Microsoft Windows Server 2012 Standard) 4.5 been installed:</w:t>
      </w:r>
      <w:r w:rsidR="00DF66C1">
        <w:tab/>
      </w:r>
      <w:r w:rsidR="00DF66C1">
        <w:tab/>
      </w:r>
      <w:r w:rsidR="00DF66C1">
        <w:tab/>
      </w:r>
      <w:r w:rsidR="00DF66C1">
        <w:tab/>
      </w:r>
      <w:r w:rsidR="00DF66C1">
        <w:tab/>
      </w:r>
      <w:r w:rsidR="00DF66C1">
        <w:tab/>
      </w:r>
      <w:r w:rsidR="00DF66C1">
        <w:tab/>
      </w:r>
      <w:sdt>
        <w:sdtPr>
          <w:id w:val="1616628281"/>
          <w:placeholder>
            <w:docPart w:val="163C0598DF424BEE83FB773D354B184B"/>
          </w:placeholder>
          <w:showingPlcHdr/>
          <w:comboBox>
            <w:listItem w:value="Choose an item."/>
            <w:listItem w:displayText="Yes" w:value="Yes"/>
            <w:listItem w:displayText="No" w:value="No"/>
          </w:comboBox>
        </w:sdtPr>
        <w:sdtEndPr/>
        <w:sdtContent>
          <w:r w:rsidR="00DF66C1" w:rsidRPr="00743DBC">
            <w:rPr>
              <w:rStyle w:val="PlaceholderText"/>
              <w:bdr w:val="single" w:sz="4" w:space="0" w:color="auto"/>
            </w:rPr>
            <w:t>Choose an item.</w:t>
          </w:r>
        </w:sdtContent>
      </w:sdt>
    </w:p>
    <w:p w:rsidR="0020637C" w:rsidRDefault="0020637C" w:rsidP="0094502E">
      <w:pPr>
        <w:rPr>
          <w:rFonts w:eastAsiaTheme="majorEastAsia" w:cstheme="majorBidi"/>
          <w:bCs/>
        </w:rPr>
      </w:pPr>
    </w:p>
    <w:p w:rsidR="008A492D" w:rsidRDefault="00AD7830" w:rsidP="008A492D">
      <w:pPr>
        <w:rPr>
          <w:rFonts w:eastAsiaTheme="majorEastAsia" w:cstheme="majorBidi"/>
          <w:b/>
          <w:bCs/>
          <w:color w:val="4F81BD" w:themeColor="accent1"/>
        </w:rPr>
      </w:pPr>
      <w:r>
        <w:rPr>
          <w:rFonts w:eastAsiaTheme="majorEastAsia" w:cstheme="majorBidi"/>
          <w:b/>
          <w:bCs/>
          <w:color w:val="4F81BD" w:themeColor="accent1"/>
        </w:rPr>
        <w:t>Disaster Recovery</w:t>
      </w:r>
      <w:r w:rsidR="008A492D" w:rsidRPr="00B46FE4">
        <w:rPr>
          <w:rFonts w:eastAsiaTheme="majorEastAsia" w:cstheme="majorBidi"/>
          <w:b/>
          <w:bCs/>
          <w:color w:val="4F81BD" w:themeColor="accent1"/>
        </w:rPr>
        <w:t xml:space="preserve"> </w:t>
      </w:r>
      <w:r w:rsidR="008A492D">
        <w:rPr>
          <w:rFonts w:eastAsiaTheme="majorEastAsia" w:cstheme="majorBidi"/>
          <w:b/>
          <w:bCs/>
          <w:color w:val="4F81BD" w:themeColor="accent1"/>
        </w:rPr>
        <w:t>Server</w:t>
      </w:r>
    </w:p>
    <w:p w:rsidR="00EE1C4E" w:rsidRDefault="00EE1C4E" w:rsidP="00EE1C4E">
      <w:pPr>
        <w:rPr>
          <w:rFonts w:eastAsiaTheme="majorEastAsia" w:cstheme="majorBidi"/>
          <w:bCs/>
          <w:i/>
          <w:sz w:val="18"/>
        </w:rPr>
      </w:pPr>
      <w:r w:rsidRPr="003C1631">
        <w:rPr>
          <w:rFonts w:eastAsiaTheme="majorEastAsia" w:cstheme="majorBidi"/>
          <w:b/>
          <w:bCs/>
          <w:i/>
          <w:sz w:val="18"/>
          <w:u w:val="single"/>
        </w:rPr>
        <w:t>Note</w:t>
      </w:r>
      <w:r w:rsidRPr="003C1631">
        <w:rPr>
          <w:rFonts w:eastAsiaTheme="majorEastAsia" w:cstheme="majorBidi"/>
          <w:b/>
          <w:bCs/>
          <w:i/>
          <w:sz w:val="18"/>
        </w:rPr>
        <w:t xml:space="preserve">: </w:t>
      </w:r>
      <w:r>
        <w:rPr>
          <w:rFonts w:eastAsiaTheme="majorEastAsia" w:cstheme="majorBidi"/>
          <w:bCs/>
          <w:i/>
          <w:sz w:val="18"/>
        </w:rPr>
        <w:t>This is only applicable if you have ordered a DR license with your order</w:t>
      </w:r>
      <w:r w:rsidR="00B359DA">
        <w:rPr>
          <w:rFonts w:eastAsiaTheme="majorEastAsia" w:cstheme="majorBidi"/>
          <w:bCs/>
          <w:i/>
          <w:sz w:val="18"/>
        </w:rPr>
        <w:t xml:space="preserve">. If you require DR and have not purchased it, please contact your Project Coordinator or Project Manager to discuss </w:t>
      </w:r>
    </w:p>
    <w:p w:rsidR="00AB4B81" w:rsidRPr="00AB4B81" w:rsidRDefault="00AB4B81" w:rsidP="00EE1C4E">
      <w:pPr>
        <w:rPr>
          <w:rFonts w:eastAsiaTheme="majorEastAsia" w:cstheme="majorBidi"/>
          <w:b/>
          <w:bCs/>
          <w:i/>
          <w:sz w:val="18"/>
        </w:rPr>
      </w:pPr>
      <w:r w:rsidRPr="00AB4B81">
        <w:rPr>
          <w:rFonts w:eastAsiaTheme="majorEastAsia" w:cstheme="majorBidi"/>
          <w:b/>
          <w:bCs/>
          <w:i/>
          <w:sz w:val="18"/>
        </w:rPr>
        <w:t>Your DR server should be built to the same specification as your production. Drive mapping in particular should be the same.</w:t>
      </w:r>
    </w:p>
    <w:p w:rsidR="008A492D" w:rsidRDefault="008A492D" w:rsidP="008A492D"/>
    <w:p w:rsidR="00FE4193" w:rsidRDefault="00964298" w:rsidP="008A492D">
      <w:r>
        <w:t>Will this be a fully operational copy of your production system or a snapshot of your production server for you to manage in the event of a DR situation?</w:t>
      </w:r>
      <w:r>
        <w:tab/>
      </w:r>
      <w:r>
        <w:tab/>
      </w:r>
      <w:r>
        <w:tab/>
      </w:r>
      <w:r>
        <w:tab/>
      </w:r>
      <w:sdt>
        <w:sdtPr>
          <w:id w:val="159517042"/>
          <w:placeholder>
            <w:docPart w:val="DefaultPlaceholder_1082065159"/>
          </w:placeholder>
          <w:showingPlcHdr/>
          <w:dropDownList>
            <w:listItem w:value="Choose an item."/>
            <w:listItem w:displayText="Fully Operational" w:value="Fully Operational"/>
            <w:listItem w:displayText="Virtual Snapshot" w:value="Virtual Snapshot"/>
          </w:dropDownList>
        </w:sdtPr>
        <w:sdtEndPr/>
        <w:sdtContent>
          <w:r w:rsidRPr="00964298">
            <w:rPr>
              <w:rStyle w:val="PlaceholderText"/>
              <w:bdr w:val="single" w:sz="4" w:space="0" w:color="auto"/>
            </w:rPr>
            <w:t>Choose an item.</w:t>
          </w:r>
        </w:sdtContent>
      </w:sdt>
    </w:p>
    <w:p w:rsidR="00FE4193" w:rsidRDefault="00FE4193" w:rsidP="008A492D"/>
    <w:p w:rsidR="00964298" w:rsidRDefault="00964298" w:rsidP="00964298">
      <w:pPr>
        <w:rPr>
          <w:rFonts w:eastAsiaTheme="majorEastAsia" w:cstheme="majorBidi"/>
          <w:bCs/>
          <w:i/>
          <w:sz w:val="18"/>
        </w:rPr>
      </w:pPr>
      <w:r w:rsidRPr="003C1631">
        <w:rPr>
          <w:rFonts w:eastAsiaTheme="majorEastAsia" w:cstheme="majorBidi"/>
          <w:b/>
          <w:bCs/>
          <w:i/>
          <w:sz w:val="18"/>
          <w:u w:val="single"/>
        </w:rPr>
        <w:t>Note</w:t>
      </w:r>
      <w:r w:rsidRPr="003C1631">
        <w:rPr>
          <w:rFonts w:eastAsiaTheme="majorEastAsia" w:cstheme="majorBidi"/>
          <w:b/>
          <w:bCs/>
          <w:i/>
          <w:sz w:val="18"/>
        </w:rPr>
        <w:t xml:space="preserve">: </w:t>
      </w:r>
      <w:r>
        <w:rPr>
          <w:rFonts w:eastAsiaTheme="majorEastAsia" w:cstheme="majorBidi"/>
          <w:bCs/>
          <w:i/>
          <w:sz w:val="18"/>
        </w:rPr>
        <w:t>The next section is only applicable if using a fully operational DR system</w:t>
      </w:r>
    </w:p>
    <w:p w:rsidR="00964298" w:rsidRDefault="00964298" w:rsidP="008A492D"/>
    <w:p w:rsidR="008A492D" w:rsidRDefault="008A492D" w:rsidP="008A492D">
      <w:r w:rsidRPr="00AC30BA">
        <w:t xml:space="preserve">Are you providing a separate Application Server and Database Server for your </w:t>
      </w:r>
      <w:r>
        <w:t>test</w:t>
      </w:r>
      <w:r w:rsidRPr="00AC30BA">
        <w:t xml:space="preserve"> system</w:t>
      </w:r>
      <w:r>
        <w:t>?</w:t>
      </w:r>
    </w:p>
    <w:p w:rsidR="008A492D" w:rsidRDefault="008A492D" w:rsidP="008A492D">
      <w:r>
        <w:tab/>
      </w:r>
      <w:r>
        <w:tab/>
      </w:r>
      <w:r>
        <w:tab/>
      </w:r>
      <w:r>
        <w:tab/>
      </w:r>
      <w:r>
        <w:tab/>
      </w:r>
      <w:r>
        <w:tab/>
      </w:r>
      <w:r>
        <w:tab/>
      </w:r>
      <w:r>
        <w:tab/>
      </w:r>
      <w:r>
        <w:tab/>
      </w:r>
      <w:r>
        <w:tab/>
      </w:r>
      <w:sdt>
        <w:sdtPr>
          <w:id w:val="1820917500"/>
          <w:placeholder>
            <w:docPart w:val="6DA9FAE41C7F4E82B466AFCDFF895724"/>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8A492D" w:rsidRDefault="008A492D" w:rsidP="008A492D">
      <w:pPr>
        <w:rPr>
          <w:rFonts w:eastAsiaTheme="majorEastAsia" w:cstheme="majorBidi"/>
          <w:bCs/>
        </w:rPr>
      </w:pPr>
    </w:p>
    <w:p w:rsidR="008A492D" w:rsidRDefault="008A492D" w:rsidP="008A492D">
      <w:pPr>
        <w:rPr>
          <w:rFonts w:eastAsiaTheme="majorEastAsia" w:cstheme="majorBidi"/>
          <w:bCs/>
        </w:rPr>
      </w:pPr>
      <w:r>
        <w:t xml:space="preserve">Will the </w:t>
      </w:r>
      <w:r w:rsidR="005E16C1">
        <w:t>DR</w:t>
      </w:r>
      <w:r>
        <w:t xml:space="preserve"> application server be dedicated?</w:t>
      </w:r>
      <w:r>
        <w:tab/>
      </w:r>
      <w:r>
        <w:tab/>
      </w:r>
      <w:r>
        <w:tab/>
      </w:r>
      <w:r>
        <w:tab/>
      </w:r>
      <w:r>
        <w:tab/>
      </w:r>
      <w:sdt>
        <w:sdtPr>
          <w:id w:val="-2013677752"/>
          <w:placeholder>
            <w:docPart w:val="5EC6D4644B6342ED88E04C673298D2A9"/>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8A492D" w:rsidRDefault="008A492D" w:rsidP="008A492D">
      <w:pPr>
        <w:rPr>
          <w:rFonts w:eastAsiaTheme="majorEastAsia" w:cstheme="majorBidi"/>
          <w:bCs/>
        </w:rPr>
      </w:pPr>
    </w:p>
    <w:p w:rsidR="008A492D" w:rsidRPr="001262E7" w:rsidRDefault="008A492D" w:rsidP="008A492D">
      <w:pPr>
        <w:rPr>
          <w:rFonts w:eastAsiaTheme="majorEastAsia" w:cstheme="majorBidi"/>
          <w:bCs/>
          <w:i/>
          <w:color w:val="FF0000"/>
          <w:u w:val="single"/>
        </w:rPr>
      </w:pPr>
      <w:r w:rsidRPr="006E0759">
        <w:rPr>
          <w:rFonts w:eastAsiaTheme="majorEastAsia" w:cstheme="majorBidi"/>
          <w:bCs/>
        </w:rPr>
        <w:t>What is your server operating system?</w:t>
      </w:r>
      <w:r>
        <w:rPr>
          <w:rFonts w:eastAsiaTheme="majorEastAsia" w:cstheme="majorBidi"/>
          <w:bCs/>
        </w:rPr>
        <w:tab/>
      </w:r>
      <w:r>
        <w:rPr>
          <w:rFonts w:eastAsiaTheme="majorEastAsia" w:cstheme="majorBidi"/>
          <w:bCs/>
        </w:rPr>
        <w:tab/>
      </w:r>
      <w:r>
        <w:rPr>
          <w:rFonts w:eastAsiaTheme="majorEastAsia" w:cstheme="majorBidi"/>
          <w:bCs/>
        </w:rPr>
        <w:tab/>
      </w:r>
      <w:r>
        <w:rPr>
          <w:rFonts w:eastAsiaTheme="majorEastAsia" w:cstheme="majorBidi"/>
          <w:bCs/>
        </w:rPr>
        <w:tab/>
      </w:r>
      <w:r>
        <w:rPr>
          <w:rFonts w:eastAsiaTheme="majorEastAsia" w:cstheme="majorBidi"/>
          <w:bCs/>
        </w:rPr>
        <w:tab/>
      </w:r>
      <w:r>
        <w:rPr>
          <w:rFonts w:eastAsiaTheme="majorEastAsia" w:cstheme="majorBidi"/>
          <w:bCs/>
        </w:rPr>
        <w:tab/>
      </w:r>
      <w:sdt>
        <w:sdtPr>
          <w:rPr>
            <w:rFonts w:eastAsiaTheme="majorEastAsia" w:cstheme="majorBidi"/>
            <w:bCs/>
          </w:rPr>
          <w:id w:val="-1089614176"/>
          <w:placeholder>
            <w:docPart w:val="81A6F90E8A70455ABB676323A4D5A924"/>
          </w:placeholder>
          <w:showingPlcHdr/>
          <w:dropDownList>
            <w:listItem w:value="Choose an item."/>
            <w:listItem w:displayText="Microsoft Windows Server 2008 Standard (32 Bit)" w:value="Microsoft Windows Server 2008 Standard (32 Bit)"/>
            <w:listItem w:displayText="Microsoft Windows Server 2008 Standard (64 Bit)" w:value="Microsoft Windows Server 2008 Standard (64 Bit)"/>
            <w:listItem w:displayText="Microsoft Windows Server 2008 R2 (64 Bit)" w:value="Microsoft Windows Server 2008 R2 (64 Bit)"/>
            <w:listItem w:displayText="Microsoft Windows Server 2012 Standard or Enterprise" w:value="Microsoft Windows Server 2012 Standard or Enterprise"/>
            <w:listItem w:displayText="Microsoft Windows Server 2012 R2 Standard or Enterprise (64-bit)" w:value="Microsoft Windows Server 2012 R2 Standard or Enterprise (64-bit)"/>
          </w:dropDownList>
        </w:sdtPr>
        <w:sdtEndPr/>
        <w:sdtContent>
          <w:r w:rsidR="009D5017" w:rsidRPr="00C51BE7">
            <w:rPr>
              <w:rStyle w:val="PlaceholderText"/>
              <w:bdr w:val="single" w:sz="4" w:space="0" w:color="auto"/>
            </w:rPr>
            <w:t>Choose an item.</w:t>
          </w:r>
        </w:sdtContent>
      </w:sdt>
    </w:p>
    <w:p w:rsidR="008A492D" w:rsidRDefault="008A492D" w:rsidP="008A492D">
      <w:pPr>
        <w:rPr>
          <w:rFonts w:eastAsiaTheme="majorEastAsia" w:cstheme="majorBidi"/>
          <w:bCs/>
        </w:rPr>
      </w:pPr>
    </w:p>
    <w:p w:rsidR="008A492D" w:rsidRPr="0035127E" w:rsidRDefault="008A492D" w:rsidP="008A492D">
      <w:pPr>
        <w:rPr>
          <w:rFonts w:eastAsiaTheme="majorEastAsia" w:cstheme="majorBidi"/>
          <w:bCs/>
        </w:rPr>
      </w:pPr>
      <w:r w:rsidRPr="008043C6">
        <w:rPr>
          <w:rFonts w:eastAsiaTheme="majorEastAsia" w:cstheme="majorBidi"/>
          <w:bCs/>
        </w:rPr>
        <w:t>Does the server meet the minimum specification?</w:t>
      </w:r>
      <w:r>
        <w:tab/>
      </w:r>
      <w:r>
        <w:tab/>
      </w:r>
      <w:r>
        <w:tab/>
      </w:r>
      <w:r>
        <w:tab/>
      </w:r>
      <w:sdt>
        <w:sdtPr>
          <w:id w:val="56286992"/>
          <w:placeholder>
            <w:docPart w:val="B4A3B6E6A113462F9FAA55B22466C401"/>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8A492D" w:rsidRDefault="008A492D" w:rsidP="008A492D">
      <w:pPr>
        <w:rPr>
          <w:rFonts w:eastAsiaTheme="majorEastAsia" w:cstheme="majorBidi"/>
          <w:bCs/>
        </w:rPr>
      </w:pPr>
    </w:p>
    <w:p w:rsidR="008A492D" w:rsidRPr="0035127E" w:rsidRDefault="008A492D" w:rsidP="008A492D">
      <w:pPr>
        <w:rPr>
          <w:rFonts w:eastAsiaTheme="majorEastAsia" w:cstheme="majorBidi"/>
          <w:bCs/>
        </w:rPr>
      </w:pPr>
      <w:r>
        <w:rPr>
          <w:rFonts w:eastAsiaTheme="majorEastAsia" w:cstheme="majorBidi"/>
          <w:bCs/>
        </w:rPr>
        <w:t>Can the server be rebooted if necessary?</w:t>
      </w:r>
      <w:r>
        <w:tab/>
      </w:r>
      <w:r>
        <w:tab/>
      </w:r>
      <w:r>
        <w:tab/>
      </w:r>
      <w:r>
        <w:tab/>
      </w:r>
      <w:r>
        <w:tab/>
      </w:r>
      <w:sdt>
        <w:sdtPr>
          <w:id w:val="-536049682"/>
          <w:placeholder>
            <w:docPart w:val="E06611C950E14592BF4A46E8565D18CA"/>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8A492D" w:rsidRDefault="008A492D" w:rsidP="008A492D">
      <w:pPr>
        <w:rPr>
          <w:rFonts w:eastAsiaTheme="majorEastAsia" w:cstheme="majorBidi"/>
          <w:bCs/>
        </w:rPr>
      </w:pPr>
    </w:p>
    <w:p w:rsidR="008A492D" w:rsidRDefault="008A492D" w:rsidP="008A492D">
      <w:pPr>
        <w:rPr>
          <w:rFonts w:eastAsiaTheme="majorEastAsia" w:cstheme="majorBidi"/>
          <w:bCs/>
        </w:rPr>
      </w:pPr>
      <w:r>
        <w:rPr>
          <w:rFonts w:eastAsiaTheme="majorEastAsia" w:cstheme="majorBidi"/>
          <w:bCs/>
        </w:rPr>
        <w:t xml:space="preserve">Please confirm the </w:t>
      </w:r>
      <w:r w:rsidRPr="000D243F">
        <w:rPr>
          <w:rFonts w:eastAsiaTheme="majorEastAsia" w:cstheme="majorBidi"/>
          <w:bCs/>
        </w:rPr>
        <w:t xml:space="preserve">server </w:t>
      </w:r>
      <w:r>
        <w:rPr>
          <w:rFonts w:eastAsiaTheme="majorEastAsia" w:cstheme="majorBidi"/>
          <w:bCs/>
        </w:rPr>
        <w:t xml:space="preserve">has been </w:t>
      </w:r>
      <w:r w:rsidRPr="000D243F">
        <w:rPr>
          <w:rFonts w:eastAsiaTheme="majorEastAsia" w:cstheme="majorBidi"/>
          <w:bCs/>
        </w:rPr>
        <w:t xml:space="preserve">built with </w:t>
      </w:r>
      <w:r>
        <w:rPr>
          <w:rFonts w:eastAsiaTheme="majorEastAsia" w:cstheme="majorBidi"/>
          <w:bCs/>
        </w:rPr>
        <w:t>r</w:t>
      </w:r>
      <w:r w:rsidRPr="000D243F">
        <w:rPr>
          <w:rFonts w:eastAsiaTheme="majorEastAsia" w:cstheme="majorBidi"/>
          <w:bCs/>
        </w:rPr>
        <w:t>egional settings defaulted to English United Kingdom</w:t>
      </w:r>
    </w:p>
    <w:p w:rsidR="008A492D" w:rsidRDefault="008A492D" w:rsidP="008A492D">
      <w:pPr>
        <w:rPr>
          <w:rFonts w:eastAsiaTheme="majorEastAsia" w:cstheme="majorBidi"/>
          <w:bCs/>
        </w:rPr>
      </w:pPr>
      <w:r>
        <w:tab/>
      </w:r>
      <w:r>
        <w:tab/>
      </w:r>
      <w:r>
        <w:tab/>
      </w:r>
      <w:r>
        <w:tab/>
      </w:r>
      <w:r>
        <w:tab/>
      </w:r>
      <w:r>
        <w:tab/>
      </w:r>
      <w:r>
        <w:tab/>
      </w:r>
      <w:r>
        <w:tab/>
      </w:r>
      <w:r>
        <w:tab/>
      </w:r>
      <w:r>
        <w:tab/>
      </w:r>
      <w:sdt>
        <w:sdtPr>
          <w:id w:val="123286375"/>
          <w:placeholder>
            <w:docPart w:val="799D1D0D78114C14AABEE7F127DC7AF9"/>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8A492D" w:rsidRDefault="008A492D" w:rsidP="008A492D">
      <w:pPr>
        <w:rPr>
          <w:rFonts w:eastAsiaTheme="majorEastAsia" w:cstheme="majorBidi"/>
          <w:bCs/>
          <w:color w:val="FF0000"/>
        </w:rPr>
      </w:pPr>
    </w:p>
    <w:p w:rsidR="008A492D" w:rsidRDefault="008A492D" w:rsidP="008A492D">
      <w:pPr>
        <w:rPr>
          <w:rFonts w:eastAsiaTheme="majorEastAsia" w:cstheme="majorBidi"/>
          <w:bCs/>
        </w:rPr>
      </w:pPr>
      <w:r w:rsidRPr="001262E7">
        <w:rPr>
          <w:rFonts w:eastAsiaTheme="majorEastAsia" w:cstheme="majorBidi"/>
          <w:bCs/>
        </w:rPr>
        <w:lastRenderedPageBreak/>
        <w:t>Please specify the SMTP hostname or IP address of your SMTP Server:</w:t>
      </w:r>
      <w:r>
        <w:rPr>
          <w:rFonts w:eastAsiaTheme="majorEastAsia" w:cstheme="majorBidi"/>
          <w:bCs/>
        </w:rPr>
        <w:tab/>
      </w:r>
      <w:r w:rsidRPr="00F648BE">
        <w:rPr>
          <w:b/>
          <w:bCs/>
          <w:bdr w:val="single" w:sz="4" w:space="0" w:color="auto"/>
        </w:rPr>
        <w:t xml:space="preserve"> </w:t>
      </w:r>
      <w:sdt>
        <w:sdtPr>
          <w:rPr>
            <w:b/>
            <w:bCs/>
            <w:bdr w:val="single" w:sz="4" w:space="0" w:color="auto"/>
          </w:rPr>
          <w:id w:val="1044649245"/>
          <w:placeholder>
            <w:docPart w:val="6069B8DC84D54DC79AF9932177FBAD06"/>
          </w:placeholder>
          <w:showingPlcHdr/>
        </w:sdtPr>
        <w:sdtEndPr>
          <w:rPr>
            <w:bdr w:val="none" w:sz="0" w:space="0" w:color="auto"/>
          </w:rPr>
        </w:sdtEndPr>
        <w:sdtContent>
          <w:r w:rsidRPr="00A1520B">
            <w:rPr>
              <w:rStyle w:val="PlaceholderText"/>
              <w:rFonts w:cstheme="minorHAnsi"/>
              <w:bdr w:val="single" w:sz="4" w:space="0" w:color="auto"/>
            </w:rPr>
            <w:t>Click here to enter text.</w:t>
          </w:r>
        </w:sdtContent>
      </w:sdt>
    </w:p>
    <w:p w:rsidR="00B14D43" w:rsidRDefault="00B14D43" w:rsidP="00B14D43">
      <w:pPr>
        <w:rPr>
          <w:rFonts w:eastAsiaTheme="majorEastAsia" w:cstheme="majorBidi"/>
          <w:bCs/>
          <w:i/>
          <w:sz w:val="18"/>
        </w:rPr>
      </w:pPr>
      <w:r w:rsidRPr="003C1631">
        <w:rPr>
          <w:rFonts w:eastAsiaTheme="majorEastAsia" w:cstheme="majorBidi"/>
          <w:b/>
          <w:bCs/>
          <w:i/>
          <w:sz w:val="18"/>
          <w:u w:val="single"/>
        </w:rPr>
        <w:t>Note</w:t>
      </w:r>
      <w:r w:rsidRPr="003C1631">
        <w:rPr>
          <w:rFonts w:eastAsiaTheme="majorEastAsia" w:cstheme="majorBidi"/>
          <w:b/>
          <w:bCs/>
          <w:i/>
          <w:sz w:val="18"/>
        </w:rPr>
        <w:t xml:space="preserve">: </w:t>
      </w:r>
      <w:r>
        <w:rPr>
          <w:rFonts w:eastAsiaTheme="majorEastAsia" w:cstheme="majorBidi"/>
          <w:bCs/>
          <w:i/>
          <w:sz w:val="18"/>
        </w:rPr>
        <w:t>This</w:t>
      </w:r>
      <w:r w:rsidRPr="00BC0642">
        <w:rPr>
          <w:rFonts w:eastAsiaTheme="majorEastAsia" w:cstheme="majorBidi"/>
          <w:bCs/>
          <w:i/>
          <w:sz w:val="18"/>
        </w:rPr>
        <w:t xml:space="preserve"> needs to be a non-authenticated email relay</w:t>
      </w:r>
      <w:r>
        <w:rPr>
          <w:rFonts w:eastAsiaTheme="majorEastAsia" w:cstheme="majorBidi"/>
          <w:bCs/>
          <w:i/>
          <w:sz w:val="18"/>
        </w:rPr>
        <w:t xml:space="preserve"> and only applicable if finance wish to use email notification functionality</w:t>
      </w:r>
    </w:p>
    <w:p w:rsidR="00B14D43" w:rsidRDefault="00B14D43" w:rsidP="008A492D">
      <w:pPr>
        <w:rPr>
          <w:rFonts w:eastAsiaTheme="majorEastAsia" w:cstheme="majorBidi"/>
          <w:bCs/>
        </w:rPr>
      </w:pPr>
    </w:p>
    <w:p w:rsidR="008A492D" w:rsidRDefault="008A492D" w:rsidP="008A492D">
      <w:pPr>
        <w:rPr>
          <w:rFonts w:eastAsiaTheme="majorEastAsia" w:cstheme="majorBidi"/>
          <w:bCs/>
        </w:rPr>
      </w:pPr>
      <w:r w:rsidRPr="001262E7">
        <w:rPr>
          <w:rFonts w:eastAsiaTheme="majorEastAsia" w:cstheme="majorBidi"/>
          <w:bCs/>
        </w:rPr>
        <w:t>Has Microsoft .NET Framework 3.</w:t>
      </w:r>
      <w:r w:rsidR="009A5E06">
        <w:rPr>
          <w:rFonts w:eastAsiaTheme="majorEastAsia" w:cstheme="majorBidi"/>
          <w:bCs/>
        </w:rPr>
        <w:t>5 (SP1)</w:t>
      </w:r>
      <w:r w:rsidRPr="001262E7">
        <w:rPr>
          <w:rFonts w:eastAsiaTheme="majorEastAsia" w:cstheme="majorBidi"/>
          <w:bCs/>
        </w:rPr>
        <w:t>, 4.0 or (if you are using Microsoft Windows Server 2012 Standard) 4.5 been installed:</w:t>
      </w:r>
      <w:r>
        <w:tab/>
      </w:r>
      <w:r>
        <w:tab/>
      </w:r>
      <w:r>
        <w:tab/>
      </w:r>
      <w:r>
        <w:tab/>
      </w:r>
      <w:r>
        <w:tab/>
      </w:r>
      <w:r>
        <w:tab/>
      </w:r>
      <w:r>
        <w:tab/>
      </w:r>
      <w:sdt>
        <w:sdtPr>
          <w:id w:val="937944173"/>
          <w:placeholder>
            <w:docPart w:val="15E0FCAFDA67489CBD1DE1AD4F2CDFCD"/>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8A492D" w:rsidRDefault="008A492D" w:rsidP="00A224E9">
      <w:pPr>
        <w:rPr>
          <w:rFonts w:eastAsiaTheme="majorEastAsia" w:cstheme="majorBidi"/>
          <w:b/>
          <w:bCs/>
          <w:color w:val="4F81BD" w:themeColor="accent1"/>
        </w:rPr>
      </w:pPr>
    </w:p>
    <w:p w:rsidR="00AD7830" w:rsidRDefault="00AD7830" w:rsidP="00A224E9">
      <w:pPr>
        <w:rPr>
          <w:rFonts w:eastAsiaTheme="majorEastAsia" w:cstheme="majorBidi"/>
          <w:b/>
          <w:bCs/>
          <w:color w:val="4F81BD" w:themeColor="accent1"/>
        </w:rPr>
      </w:pPr>
    </w:p>
    <w:p w:rsidR="00AD7830" w:rsidRDefault="00AD7830" w:rsidP="00AD7830">
      <w:pPr>
        <w:rPr>
          <w:rFonts w:eastAsiaTheme="majorEastAsia" w:cstheme="majorBidi"/>
          <w:b/>
          <w:bCs/>
          <w:color w:val="4F81BD" w:themeColor="accent1"/>
        </w:rPr>
      </w:pPr>
      <w:r>
        <w:rPr>
          <w:rFonts w:eastAsiaTheme="majorEastAsia" w:cstheme="majorBidi"/>
          <w:b/>
          <w:bCs/>
          <w:color w:val="4F81BD" w:themeColor="accent1"/>
        </w:rPr>
        <w:t>Test</w:t>
      </w:r>
      <w:r w:rsidRPr="00B46FE4">
        <w:rPr>
          <w:rFonts w:eastAsiaTheme="majorEastAsia" w:cstheme="majorBidi"/>
          <w:b/>
          <w:bCs/>
          <w:color w:val="4F81BD" w:themeColor="accent1"/>
        </w:rPr>
        <w:t xml:space="preserve"> </w:t>
      </w:r>
      <w:r>
        <w:rPr>
          <w:rFonts w:eastAsiaTheme="majorEastAsia" w:cstheme="majorBidi"/>
          <w:b/>
          <w:bCs/>
          <w:color w:val="4F81BD" w:themeColor="accent1"/>
        </w:rPr>
        <w:t>Server</w:t>
      </w:r>
    </w:p>
    <w:p w:rsidR="00EE1C4E" w:rsidRDefault="00EE1C4E" w:rsidP="00EE1C4E">
      <w:pPr>
        <w:rPr>
          <w:rFonts w:eastAsiaTheme="majorEastAsia" w:cstheme="majorBidi"/>
          <w:bCs/>
          <w:i/>
          <w:sz w:val="18"/>
        </w:rPr>
      </w:pPr>
      <w:r w:rsidRPr="003C1631">
        <w:rPr>
          <w:rFonts w:eastAsiaTheme="majorEastAsia" w:cstheme="majorBidi"/>
          <w:b/>
          <w:bCs/>
          <w:i/>
          <w:sz w:val="18"/>
          <w:u w:val="single"/>
        </w:rPr>
        <w:t>Note</w:t>
      </w:r>
      <w:r w:rsidRPr="003C1631">
        <w:rPr>
          <w:rFonts w:eastAsiaTheme="majorEastAsia" w:cstheme="majorBidi"/>
          <w:b/>
          <w:bCs/>
          <w:i/>
          <w:sz w:val="18"/>
        </w:rPr>
        <w:t xml:space="preserve">: </w:t>
      </w:r>
      <w:r>
        <w:rPr>
          <w:rFonts w:eastAsiaTheme="majorEastAsia" w:cstheme="majorBidi"/>
          <w:bCs/>
          <w:i/>
          <w:sz w:val="18"/>
        </w:rPr>
        <w:t>This is only applicable if you have ordered a Test license with your order</w:t>
      </w:r>
    </w:p>
    <w:p w:rsidR="00AD7830" w:rsidRDefault="00AD7830" w:rsidP="00AD7830"/>
    <w:p w:rsidR="00AD7830" w:rsidRDefault="00AD7830" w:rsidP="00AD7830">
      <w:r w:rsidRPr="00AC30BA">
        <w:t xml:space="preserve">Are you providing a separate Application Server and Database Server for your </w:t>
      </w:r>
      <w:r>
        <w:t>test</w:t>
      </w:r>
      <w:r w:rsidRPr="00AC30BA">
        <w:t xml:space="preserve"> system</w:t>
      </w:r>
      <w:r>
        <w:t>?</w:t>
      </w:r>
    </w:p>
    <w:p w:rsidR="00AD7830" w:rsidRDefault="00AD7830" w:rsidP="00AD7830">
      <w:r>
        <w:tab/>
      </w:r>
      <w:r>
        <w:tab/>
      </w:r>
      <w:r>
        <w:tab/>
      </w:r>
      <w:r>
        <w:tab/>
      </w:r>
      <w:r>
        <w:tab/>
      </w:r>
      <w:r>
        <w:tab/>
      </w:r>
      <w:r>
        <w:tab/>
      </w:r>
      <w:r>
        <w:tab/>
      </w:r>
      <w:r>
        <w:tab/>
      </w:r>
      <w:r>
        <w:tab/>
      </w:r>
      <w:sdt>
        <w:sdtPr>
          <w:id w:val="-1755353989"/>
          <w:placeholder>
            <w:docPart w:val="F4D6CA9DC9414E96980BC9E507D36B5B"/>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AD7830" w:rsidRDefault="00AD7830" w:rsidP="00AD7830">
      <w:pPr>
        <w:rPr>
          <w:rFonts w:eastAsiaTheme="majorEastAsia" w:cstheme="majorBidi"/>
          <w:bCs/>
        </w:rPr>
      </w:pPr>
    </w:p>
    <w:p w:rsidR="00AD7830" w:rsidRDefault="00AD7830" w:rsidP="00AD7830">
      <w:pPr>
        <w:rPr>
          <w:rFonts w:eastAsiaTheme="majorEastAsia" w:cstheme="majorBidi"/>
          <w:bCs/>
        </w:rPr>
      </w:pPr>
      <w:r>
        <w:t>Will the test application server be dedicated?</w:t>
      </w:r>
      <w:r>
        <w:tab/>
      </w:r>
      <w:r>
        <w:tab/>
      </w:r>
      <w:r>
        <w:tab/>
      </w:r>
      <w:r>
        <w:tab/>
      </w:r>
      <w:r>
        <w:tab/>
      </w:r>
      <w:sdt>
        <w:sdtPr>
          <w:id w:val="265123455"/>
          <w:placeholder>
            <w:docPart w:val="80EEBD63C86F415299C84292B16C52E6"/>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AD7830" w:rsidRDefault="00AD7830" w:rsidP="00AD7830">
      <w:pPr>
        <w:rPr>
          <w:rFonts w:eastAsiaTheme="majorEastAsia" w:cstheme="majorBidi"/>
          <w:bCs/>
        </w:rPr>
      </w:pPr>
    </w:p>
    <w:p w:rsidR="00AD7830" w:rsidRPr="001262E7" w:rsidRDefault="00AD7830" w:rsidP="00AD7830">
      <w:pPr>
        <w:rPr>
          <w:rFonts w:eastAsiaTheme="majorEastAsia" w:cstheme="majorBidi"/>
          <w:bCs/>
          <w:i/>
          <w:color w:val="FF0000"/>
          <w:u w:val="single"/>
        </w:rPr>
      </w:pPr>
      <w:r w:rsidRPr="006E0759">
        <w:rPr>
          <w:rFonts w:eastAsiaTheme="majorEastAsia" w:cstheme="majorBidi"/>
          <w:bCs/>
        </w:rPr>
        <w:t>What is your server operating system?</w:t>
      </w:r>
      <w:r>
        <w:rPr>
          <w:rFonts w:eastAsiaTheme="majorEastAsia" w:cstheme="majorBidi"/>
          <w:bCs/>
        </w:rPr>
        <w:tab/>
      </w:r>
      <w:r>
        <w:rPr>
          <w:rFonts w:eastAsiaTheme="majorEastAsia" w:cstheme="majorBidi"/>
          <w:bCs/>
        </w:rPr>
        <w:tab/>
      </w:r>
      <w:r>
        <w:rPr>
          <w:rFonts w:eastAsiaTheme="majorEastAsia" w:cstheme="majorBidi"/>
          <w:bCs/>
        </w:rPr>
        <w:tab/>
      </w:r>
      <w:r>
        <w:rPr>
          <w:rFonts w:eastAsiaTheme="majorEastAsia" w:cstheme="majorBidi"/>
          <w:bCs/>
        </w:rPr>
        <w:tab/>
      </w:r>
      <w:r>
        <w:rPr>
          <w:rFonts w:eastAsiaTheme="majorEastAsia" w:cstheme="majorBidi"/>
          <w:bCs/>
        </w:rPr>
        <w:tab/>
      </w:r>
      <w:r>
        <w:rPr>
          <w:rFonts w:eastAsiaTheme="majorEastAsia" w:cstheme="majorBidi"/>
          <w:bCs/>
        </w:rPr>
        <w:tab/>
      </w:r>
      <w:sdt>
        <w:sdtPr>
          <w:rPr>
            <w:rFonts w:eastAsiaTheme="majorEastAsia" w:cstheme="majorBidi"/>
            <w:bCs/>
          </w:rPr>
          <w:id w:val="-1633786108"/>
          <w:placeholder>
            <w:docPart w:val="79597B7423D9408FB9ADBDC36F5F2F4D"/>
          </w:placeholder>
          <w:showingPlcHdr/>
          <w:dropDownList>
            <w:listItem w:value="Choose an item."/>
            <w:listItem w:displayText="Microsoft Windows Server 2008 Standard (32 Bit)" w:value="Microsoft Windows Server 2008 Standard (32 Bit)"/>
            <w:listItem w:displayText="Microsoft Windows Server 2008 Standard (64 Bit)" w:value="Microsoft Windows Server 2008 Standard (64 Bit)"/>
            <w:listItem w:displayText="Microsoft Windows Server 2008 R2 (64 Bit)" w:value="Microsoft Windows Server 2008 R2 (64 Bit)"/>
            <w:listItem w:displayText="Microsoft Windows Server 2012 Standard or Enterprise" w:value="Microsoft Windows Server 2012 Standard or Enterprise"/>
            <w:listItem w:displayText="Microsoft Windows Server 2012 R2 Standard or Enterprise (64-bit)" w:value="Microsoft Windows Server 2012 R2 Standard or Enterprise (64-bit)"/>
          </w:dropDownList>
        </w:sdtPr>
        <w:sdtEndPr/>
        <w:sdtContent>
          <w:r w:rsidR="009D5017" w:rsidRPr="00C51BE7">
            <w:rPr>
              <w:rStyle w:val="PlaceholderText"/>
              <w:bdr w:val="single" w:sz="4" w:space="0" w:color="auto"/>
            </w:rPr>
            <w:t>Choose an item.</w:t>
          </w:r>
        </w:sdtContent>
      </w:sdt>
    </w:p>
    <w:p w:rsidR="00AD7830" w:rsidRDefault="00AD7830" w:rsidP="00AD7830">
      <w:pPr>
        <w:rPr>
          <w:rFonts w:eastAsiaTheme="majorEastAsia" w:cstheme="majorBidi"/>
          <w:bCs/>
        </w:rPr>
      </w:pPr>
    </w:p>
    <w:p w:rsidR="00AD7830" w:rsidRPr="0035127E" w:rsidRDefault="00AD7830" w:rsidP="00AD7830">
      <w:pPr>
        <w:rPr>
          <w:rFonts w:eastAsiaTheme="majorEastAsia" w:cstheme="majorBidi"/>
          <w:bCs/>
        </w:rPr>
      </w:pPr>
      <w:r w:rsidRPr="008043C6">
        <w:rPr>
          <w:rFonts w:eastAsiaTheme="majorEastAsia" w:cstheme="majorBidi"/>
          <w:bCs/>
        </w:rPr>
        <w:t>Does the server meet the minimum specification?</w:t>
      </w:r>
      <w:r>
        <w:tab/>
      </w:r>
      <w:r>
        <w:tab/>
      </w:r>
      <w:r>
        <w:tab/>
      </w:r>
      <w:r>
        <w:tab/>
      </w:r>
      <w:sdt>
        <w:sdtPr>
          <w:id w:val="1060132725"/>
          <w:placeholder>
            <w:docPart w:val="C439ACF098BA45DDB58C90DBFE3A901F"/>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AD7830" w:rsidRDefault="00AD7830" w:rsidP="00AD7830">
      <w:pPr>
        <w:rPr>
          <w:rFonts w:eastAsiaTheme="majorEastAsia" w:cstheme="majorBidi"/>
          <w:bCs/>
        </w:rPr>
      </w:pPr>
    </w:p>
    <w:p w:rsidR="00AD7830" w:rsidRPr="0035127E" w:rsidRDefault="00AD7830" w:rsidP="00AD7830">
      <w:pPr>
        <w:rPr>
          <w:rFonts w:eastAsiaTheme="majorEastAsia" w:cstheme="majorBidi"/>
          <w:bCs/>
        </w:rPr>
      </w:pPr>
      <w:r>
        <w:rPr>
          <w:rFonts w:eastAsiaTheme="majorEastAsia" w:cstheme="majorBidi"/>
          <w:bCs/>
        </w:rPr>
        <w:t>Can the server be rebooted if necessary?</w:t>
      </w:r>
      <w:r>
        <w:tab/>
      </w:r>
      <w:r>
        <w:tab/>
      </w:r>
      <w:r>
        <w:tab/>
      </w:r>
      <w:r>
        <w:tab/>
      </w:r>
      <w:r>
        <w:tab/>
      </w:r>
      <w:sdt>
        <w:sdtPr>
          <w:id w:val="2019878452"/>
          <w:placeholder>
            <w:docPart w:val="403D58542A6A4543B5AF6EA1D403628F"/>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AD7830" w:rsidRDefault="00AD7830" w:rsidP="00AD7830">
      <w:pPr>
        <w:rPr>
          <w:rFonts w:eastAsiaTheme="majorEastAsia" w:cstheme="majorBidi"/>
          <w:bCs/>
        </w:rPr>
      </w:pPr>
    </w:p>
    <w:p w:rsidR="00AD7830" w:rsidRDefault="00AD7830" w:rsidP="00AD7830">
      <w:pPr>
        <w:rPr>
          <w:rFonts w:eastAsiaTheme="majorEastAsia" w:cstheme="majorBidi"/>
          <w:bCs/>
        </w:rPr>
      </w:pPr>
      <w:r>
        <w:rPr>
          <w:rFonts w:eastAsiaTheme="majorEastAsia" w:cstheme="majorBidi"/>
          <w:bCs/>
        </w:rPr>
        <w:t xml:space="preserve">Please confirm the </w:t>
      </w:r>
      <w:r w:rsidRPr="000D243F">
        <w:rPr>
          <w:rFonts w:eastAsiaTheme="majorEastAsia" w:cstheme="majorBidi"/>
          <w:bCs/>
        </w:rPr>
        <w:t xml:space="preserve">server </w:t>
      </w:r>
      <w:r>
        <w:rPr>
          <w:rFonts w:eastAsiaTheme="majorEastAsia" w:cstheme="majorBidi"/>
          <w:bCs/>
        </w:rPr>
        <w:t xml:space="preserve">has been </w:t>
      </w:r>
      <w:r w:rsidRPr="000D243F">
        <w:rPr>
          <w:rFonts w:eastAsiaTheme="majorEastAsia" w:cstheme="majorBidi"/>
          <w:bCs/>
        </w:rPr>
        <w:t xml:space="preserve">built with </w:t>
      </w:r>
      <w:r>
        <w:rPr>
          <w:rFonts w:eastAsiaTheme="majorEastAsia" w:cstheme="majorBidi"/>
          <w:bCs/>
        </w:rPr>
        <w:t>r</w:t>
      </w:r>
      <w:r w:rsidRPr="000D243F">
        <w:rPr>
          <w:rFonts w:eastAsiaTheme="majorEastAsia" w:cstheme="majorBidi"/>
          <w:bCs/>
        </w:rPr>
        <w:t>egional settings defaulted to English United Kingdom</w:t>
      </w:r>
    </w:p>
    <w:p w:rsidR="00AD7830" w:rsidRDefault="00AD7830" w:rsidP="00AD7830">
      <w:pPr>
        <w:rPr>
          <w:rFonts w:eastAsiaTheme="majorEastAsia" w:cstheme="majorBidi"/>
          <w:bCs/>
        </w:rPr>
      </w:pPr>
      <w:r>
        <w:tab/>
      </w:r>
      <w:r>
        <w:tab/>
      </w:r>
      <w:r>
        <w:tab/>
      </w:r>
      <w:r>
        <w:tab/>
      </w:r>
      <w:r>
        <w:tab/>
      </w:r>
      <w:r>
        <w:tab/>
      </w:r>
      <w:r>
        <w:tab/>
      </w:r>
      <w:r>
        <w:tab/>
      </w:r>
      <w:r>
        <w:tab/>
      </w:r>
      <w:r>
        <w:tab/>
      </w:r>
      <w:sdt>
        <w:sdtPr>
          <w:id w:val="-990480820"/>
          <w:placeholder>
            <w:docPart w:val="88800C093AA64890B9B7585ADF9620A1"/>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AD7830" w:rsidRDefault="00AD7830" w:rsidP="00AD7830">
      <w:pPr>
        <w:rPr>
          <w:rFonts w:eastAsiaTheme="majorEastAsia" w:cstheme="majorBidi"/>
          <w:bCs/>
          <w:color w:val="FF0000"/>
        </w:rPr>
      </w:pPr>
    </w:p>
    <w:p w:rsidR="00AD7830" w:rsidRDefault="00AD7830" w:rsidP="00AD7830">
      <w:pPr>
        <w:rPr>
          <w:rFonts w:eastAsiaTheme="majorEastAsia" w:cstheme="majorBidi"/>
          <w:bCs/>
        </w:rPr>
      </w:pPr>
      <w:r w:rsidRPr="001262E7">
        <w:rPr>
          <w:rFonts w:eastAsiaTheme="majorEastAsia" w:cstheme="majorBidi"/>
          <w:bCs/>
        </w:rPr>
        <w:t>Please specify the SMTP hostname or IP address of your SMTP Server:</w:t>
      </w:r>
      <w:r>
        <w:rPr>
          <w:rFonts w:eastAsiaTheme="majorEastAsia" w:cstheme="majorBidi"/>
          <w:bCs/>
        </w:rPr>
        <w:tab/>
      </w:r>
      <w:r w:rsidRPr="00F648BE">
        <w:rPr>
          <w:b/>
          <w:bCs/>
          <w:bdr w:val="single" w:sz="4" w:space="0" w:color="auto"/>
        </w:rPr>
        <w:t xml:space="preserve"> </w:t>
      </w:r>
      <w:sdt>
        <w:sdtPr>
          <w:rPr>
            <w:b/>
            <w:bCs/>
            <w:bdr w:val="single" w:sz="4" w:space="0" w:color="auto"/>
          </w:rPr>
          <w:id w:val="-1470436130"/>
          <w:placeholder>
            <w:docPart w:val="5F2EE0463C1F46499004C00646F343FE"/>
          </w:placeholder>
          <w:showingPlcHdr/>
        </w:sdtPr>
        <w:sdtEndPr>
          <w:rPr>
            <w:bdr w:val="none" w:sz="0" w:space="0" w:color="auto"/>
          </w:rPr>
        </w:sdtEndPr>
        <w:sdtContent>
          <w:r w:rsidRPr="00A1520B">
            <w:rPr>
              <w:rStyle w:val="PlaceholderText"/>
              <w:rFonts w:cstheme="minorHAnsi"/>
              <w:bdr w:val="single" w:sz="4" w:space="0" w:color="auto"/>
            </w:rPr>
            <w:t>Click here to enter text.</w:t>
          </w:r>
        </w:sdtContent>
      </w:sdt>
    </w:p>
    <w:p w:rsidR="00386AA2" w:rsidRDefault="00386AA2" w:rsidP="00386AA2">
      <w:pPr>
        <w:rPr>
          <w:rFonts w:eastAsiaTheme="majorEastAsia" w:cstheme="majorBidi"/>
          <w:bCs/>
          <w:i/>
          <w:sz w:val="18"/>
        </w:rPr>
      </w:pPr>
      <w:r w:rsidRPr="003C1631">
        <w:rPr>
          <w:rFonts w:eastAsiaTheme="majorEastAsia" w:cstheme="majorBidi"/>
          <w:b/>
          <w:bCs/>
          <w:i/>
          <w:sz w:val="18"/>
          <w:u w:val="single"/>
        </w:rPr>
        <w:t>Note</w:t>
      </w:r>
      <w:r w:rsidRPr="003C1631">
        <w:rPr>
          <w:rFonts w:eastAsiaTheme="majorEastAsia" w:cstheme="majorBidi"/>
          <w:b/>
          <w:bCs/>
          <w:i/>
          <w:sz w:val="18"/>
        </w:rPr>
        <w:t xml:space="preserve">: </w:t>
      </w:r>
      <w:r>
        <w:rPr>
          <w:rFonts w:eastAsiaTheme="majorEastAsia" w:cstheme="majorBidi"/>
          <w:bCs/>
          <w:i/>
          <w:sz w:val="18"/>
        </w:rPr>
        <w:t>This</w:t>
      </w:r>
      <w:r w:rsidRPr="00BC0642">
        <w:rPr>
          <w:rFonts w:eastAsiaTheme="majorEastAsia" w:cstheme="majorBidi"/>
          <w:bCs/>
          <w:i/>
          <w:sz w:val="18"/>
        </w:rPr>
        <w:t xml:space="preserve"> needs to be a non-authenticated email relay</w:t>
      </w:r>
      <w:r>
        <w:rPr>
          <w:rFonts w:eastAsiaTheme="majorEastAsia" w:cstheme="majorBidi"/>
          <w:bCs/>
          <w:i/>
          <w:sz w:val="18"/>
        </w:rPr>
        <w:t xml:space="preserve"> and only applicable if finance wish to use email notification functionality</w:t>
      </w:r>
    </w:p>
    <w:p w:rsidR="00AD7830" w:rsidRDefault="00AD7830" w:rsidP="00AD7830">
      <w:pPr>
        <w:rPr>
          <w:rFonts w:eastAsiaTheme="majorEastAsia" w:cstheme="majorBidi"/>
          <w:bCs/>
          <w:color w:val="FF0000"/>
        </w:rPr>
      </w:pPr>
    </w:p>
    <w:p w:rsidR="00AD7830" w:rsidRDefault="00AD7830" w:rsidP="00AD7830">
      <w:pPr>
        <w:rPr>
          <w:rFonts w:eastAsiaTheme="majorEastAsia" w:cstheme="majorBidi"/>
          <w:bCs/>
        </w:rPr>
      </w:pPr>
      <w:r w:rsidRPr="001262E7">
        <w:rPr>
          <w:rFonts w:eastAsiaTheme="majorEastAsia" w:cstheme="majorBidi"/>
          <w:bCs/>
        </w:rPr>
        <w:t>Has Microsoft .NET Framework 3.</w:t>
      </w:r>
      <w:r w:rsidR="00684723">
        <w:rPr>
          <w:rFonts w:eastAsiaTheme="majorEastAsia" w:cstheme="majorBidi"/>
          <w:bCs/>
        </w:rPr>
        <w:t>5 (SP1)</w:t>
      </w:r>
      <w:r w:rsidRPr="001262E7">
        <w:rPr>
          <w:rFonts w:eastAsiaTheme="majorEastAsia" w:cstheme="majorBidi"/>
          <w:bCs/>
        </w:rPr>
        <w:t>, 4.0 or (if you are using Microsoft Windows Server 2012 Standard) 4.5 been installed:</w:t>
      </w:r>
      <w:r>
        <w:tab/>
      </w:r>
      <w:r>
        <w:tab/>
      </w:r>
      <w:r>
        <w:tab/>
      </w:r>
      <w:r>
        <w:tab/>
      </w:r>
      <w:r>
        <w:tab/>
      </w:r>
      <w:r>
        <w:tab/>
      </w:r>
      <w:r>
        <w:tab/>
      </w:r>
      <w:sdt>
        <w:sdtPr>
          <w:id w:val="1967079227"/>
          <w:placeholder>
            <w:docPart w:val="38723B1F21324078813AB1706470168D"/>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8A492D" w:rsidRDefault="008A492D" w:rsidP="00A224E9">
      <w:pPr>
        <w:rPr>
          <w:rFonts w:eastAsiaTheme="majorEastAsia" w:cstheme="majorBidi"/>
          <w:b/>
          <w:bCs/>
          <w:color w:val="4F81BD" w:themeColor="accent1"/>
        </w:rPr>
      </w:pPr>
    </w:p>
    <w:p w:rsidR="00A224E9" w:rsidRDefault="009309F3" w:rsidP="00A224E9">
      <w:pPr>
        <w:rPr>
          <w:rFonts w:eastAsiaTheme="majorEastAsia" w:cstheme="majorBidi"/>
          <w:b/>
          <w:bCs/>
          <w:color w:val="4F81BD" w:themeColor="accent1"/>
        </w:rPr>
      </w:pPr>
      <w:r>
        <w:rPr>
          <w:rFonts w:eastAsiaTheme="majorEastAsia" w:cstheme="majorBidi"/>
          <w:b/>
          <w:bCs/>
          <w:color w:val="4F81BD" w:themeColor="accent1"/>
        </w:rPr>
        <w:t>Database Server</w:t>
      </w:r>
    </w:p>
    <w:p w:rsidR="00A224E9" w:rsidRDefault="00A224E9" w:rsidP="00A224E9">
      <w:pPr>
        <w:rPr>
          <w:rFonts w:eastAsiaTheme="majorEastAsia" w:cstheme="majorBidi"/>
          <w:bCs/>
        </w:rPr>
      </w:pPr>
    </w:p>
    <w:p w:rsidR="00C26DD9" w:rsidRPr="001262E7" w:rsidRDefault="00C26DD9" w:rsidP="00A224E9">
      <w:pPr>
        <w:rPr>
          <w:rFonts w:eastAsiaTheme="majorEastAsia" w:cstheme="majorBidi"/>
          <w:bCs/>
          <w:u w:val="single"/>
        </w:rPr>
      </w:pPr>
      <w:r w:rsidRPr="001262E7">
        <w:rPr>
          <w:rFonts w:eastAsiaTheme="majorEastAsia" w:cstheme="majorBidi"/>
          <w:bCs/>
        </w:rPr>
        <w:t xml:space="preserve">What version of </w:t>
      </w:r>
      <w:r w:rsidR="00F152A3">
        <w:rPr>
          <w:rFonts w:eastAsiaTheme="majorEastAsia" w:cstheme="majorBidi"/>
          <w:bCs/>
        </w:rPr>
        <w:t>database</w:t>
      </w:r>
      <w:r w:rsidRPr="001262E7">
        <w:rPr>
          <w:rFonts w:eastAsiaTheme="majorEastAsia" w:cstheme="majorBidi"/>
          <w:bCs/>
        </w:rPr>
        <w:t xml:space="preserve"> will you be using?</w:t>
      </w:r>
      <w:r>
        <w:rPr>
          <w:rFonts w:eastAsiaTheme="majorEastAsia" w:cstheme="majorBidi"/>
          <w:bCs/>
        </w:rPr>
        <w:tab/>
      </w:r>
      <w:r>
        <w:rPr>
          <w:rFonts w:eastAsiaTheme="majorEastAsia" w:cstheme="majorBidi"/>
          <w:bCs/>
        </w:rPr>
        <w:tab/>
      </w:r>
      <w:r>
        <w:rPr>
          <w:rFonts w:eastAsiaTheme="majorEastAsia" w:cstheme="majorBidi"/>
          <w:bCs/>
        </w:rPr>
        <w:tab/>
      </w:r>
      <w:r w:rsidR="009179F2">
        <w:rPr>
          <w:rFonts w:eastAsiaTheme="majorEastAsia" w:cstheme="majorBidi"/>
          <w:bCs/>
        </w:rPr>
        <w:tab/>
      </w:r>
      <w:r w:rsidR="009179F2">
        <w:rPr>
          <w:rFonts w:eastAsiaTheme="majorEastAsia" w:cstheme="majorBidi"/>
          <w:bCs/>
        </w:rPr>
        <w:tab/>
      </w:r>
      <w:sdt>
        <w:sdtPr>
          <w:rPr>
            <w:rFonts w:eastAsiaTheme="majorEastAsia" w:cstheme="majorBidi"/>
            <w:bCs/>
          </w:rPr>
          <w:id w:val="1432551654"/>
          <w:placeholder>
            <w:docPart w:val="DefaultPlaceholder_1082065159"/>
          </w:placeholder>
          <w:showingPlcHdr/>
          <w:dropDownList>
            <w:listItem w:value="Choose an item."/>
            <w:listItem w:displayText="Microsoft SQL Server 2008 Standard, Enterprise, or Datacenter (32-bit or 64-bit)" w:value="Microsoft SQL Server 2008 Standard, Enterprise, or Datacenter (32-bit or 64-bit)"/>
            <w:listItem w:displayText="Microsoft SQL Server 2008 R2 Standard, Enterprise, or Datacenter (32-bit or 64-bit)" w:value="Microsoft SQL Server 2008 R2 Standard, Enterprise, or Datacenter (32-bit or 64-bit)"/>
            <w:listItem w:displayText="Microsoft SQL Server 2012 Standard, Enterprise, Express, or Datacenter (32-bit or 64-bit)" w:value="Microsoft SQL Server 2012 Standard, Enterprise, Express, or Datacenter (32-bit or 64-bit)"/>
            <w:listItem w:displayText="Oracle 11g R2 (11.2.x) Standard or Enterprise Edition (32-bit or 64-bit)" w:value="Oracle 11g R2 (11.2.x) Standard or Enterprise Edition (32-bit or 64-bit)"/>
            <w:listItem w:displayText="Microsoft SQL Server 2012 SP1 Standard, Enterprise, or Datacenter (32-bit or 64-bit)" w:value="Microsoft SQL Server 2012 SP1 Standard, Enterprise, or Datacenter (32-bit or 64-bit)"/>
          </w:dropDownList>
        </w:sdtPr>
        <w:sdtEndPr/>
        <w:sdtContent>
          <w:r w:rsidR="009179F2" w:rsidRPr="00C96DA0">
            <w:rPr>
              <w:rStyle w:val="PlaceholderText"/>
              <w:bdr w:val="single" w:sz="4" w:space="0" w:color="auto"/>
            </w:rPr>
            <w:t>Choose an item.</w:t>
          </w:r>
        </w:sdtContent>
      </w:sdt>
    </w:p>
    <w:p w:rsidR="00D73C31" w:rsidRDefault="00D73C31" w:rsidP="00D73C31">
      <w:pPr>
        <w:rPr>
          <w:rFonts w:eastAsiaTheme="majorEastAsia" w:cstheme="majorBidi"/>
          <w:bCs/>
          <w:i/>
          <w:sz w:val="18"/>
        </w:rPr>
      </w:pPr>
      <w:r w:rsidRPr="003C1631">
        <w:rPr>
          <w:rFonts w:eastAsiaTheme="majorEastAsia" w:cstheme="majorBidi"/>
          <w:b/>
          <w:bCs/>
          <w:i/>
          <w:sz w:val="18"/>
          <w:u w:val="single"/>
        </w:rPr>
        <w:t>Note</w:t>
      </w:r>
      <w:r w:rsidRPr="003C1631">
        <w:rPr>
          <w:rFonts w:eastAsiaTheme="majorEastAsia" w:cstheme="majorBidi"/>
          <w:b/>
          <w:bCs/>
          <w:i/>
          <w:sz w:val="18"/>
        </w:rPr>
        <w:t xml:space="preserve">: </w:t>
      </w:r>
      <w:r w:rsidRPr="003C1631">
        <w:rPr>
          <w:rFonts w:eastAsiaTheme="majorEastAsia" w:cstheme="majorBidi"/>
          <w:bCs/>
          <w:i/>
          <w:sz w:val="18"/>
        </w:rPr>
        <w:t>If the system is using SQL 2012 Express, p</w:t>
      </w:r>
      <w:r w:rsidR="00936EE9">
        <w:rPr>
          <w:rFonts w:eastAsiaTheme="majorEastAsia" w:cstheme="majorBidi"/>
          <w:bCs/>
          <w:i/>
          <w:sz w:val="18"/>
        </w:rPr>
        <w:t xml:space="preserve">lease ensure this is installed </w:t>
      </w:r>
      <w:r w:rsidRPr="003C1631">
        <w:rPr>
          <w:rFonts w:eastAsiaTheme="majorEastAsia" w:cstheme="majorBidi"/>
          <w:bCs/>
          <w:i/>
          <w:sz w:val="18"/>
        </w:rPr>
        <w:t>(with Management Studi</w:t>
      </w:r>
      <w:r w:rsidR="00EF663B">
        <w:rPr>
          <w:rFonts w:eastAsiaTheme="majorEastAsia" w:cstheme="majorBidi"/>
          <w:bCs/>
          <w:i/>
          <w:sz w:val="18"/>
        </w:rPr>
        <w:t>o tool) prior to commencement of C-Series</w:t>
      </w:r>
      <w:r w:rsidRPr="003C1631">
        <w:rPr>
          <w:rFonts w:eastAsiaTheme="majorEastAsia" w:cstheme="majorBidi"/>
          <w:bCs/>
          <w:i/>
          <w:sz w:val="18"/>
        </w:rPr>
        <w:t xml:space="preserve"> </w:t>
      </w:r>
      <w:r w:rsidR="00EF663B" w:rsidRPr="003C1631">
        <w:rPr>
          <w:rFonts w:eastAsiaTheme="majorEastAsia" w:cstheme="majorBidi"/>
          <w:bCs/>
          <w:i/>
          <w:sz w:val="18"/>
        </w:rPr>
        <w:t>i</w:t>
      </w:r>
      <w:r w:rsidR="00EF663B">
        <w:rPr>
          <w:rFonts w:eastAsiaTheme="majorEastAsia" w:cstheme="majorBidi"/>
          <w:bCs/>
          <w:i/>
          <w:sz w:val="18"/>
        </w:rPr>
        <w:t>mplementation.</w:t>
      </w:r>
    </w:p>
    <w:p w:rsidR="00DF1B85" w:rsidRPr="003C1631" w:rsidRDefault="00DF1B85" w:rsidP="00D73C31">
      <w:pPr>
        <w:rPr>
          <w:rFonts w:eastAsiaTheme="majorEastAsia" w:cstheme="majorBidi"/>
          <w:b/>
          <w:bCs/>
          <w:i/>
          <w:sz w:val="18"/>
        </w:rPr>
      </w:pPr>
    </w:p>
    <w:p w:rsidR="00A224E9" w:rsidRPr="00C26DD9" w:rsidRDefault="00196108" w:rsidP="00A224E9">
      <w:pPr>
        <w:rPr>
          <w:rFonts w:eastAsiaTheme="majorEastAsia" w:cstheme="majorBidi"/>
          <w:bCs/>
        </w:rPr>
      </w:pPr>
      <w:r w:rsidRPr="00196108">
        <w:rPr>
          <w:rFonts w:eastAsiaTheme="majorEastAsia" w:cstheme="majorBidi"/>
          <w:bCs/>
        </w:rPr>
        <w:t xml:space="preserve">SQL </w:t>
      </w:r>
      <w:r w:rsidRPr="00117580">
        <w:rPr>
          <w:rFonts w:eastAsiaTheme="majorEastAsia" w:cstheme="majorBidi"/>
          <w:b/>
          <w:bCs/>
          <w:u w:val="single"/>
        </w:rPr>
        <w:t>must</w:t>
      </w:r>
      <w:r w:rsidRPr="00196108">
        <w:rPr>
          <w:rFonts w:eastAsiaTheme="majorEastAsia" w:cstheme="majorBidi"/>
          <w:bCs/>
        </w:rPr>
        <w:t xml:space="preserve"> be in mixed mode (SQL &amp; Windows Authentication). Can you confirm that your SQL is set to mixed mode?</w:t>
      </w:r>
      <w:r>
        <w:tab/>
      </w:r>
      <w:r>
        <w:tab/>
      </w:r>
      <w:r>
        <w:tab/>
      </w:r>
      <w:r>
        <w:tab/>
      </w:r>
      <w:r>
        <w:tab/>
      </w:r>
      <w:r>
        <w:tab/>
      </w:r>
      <w:r>
        <w:tab/>
      </w:r>
      <w:r>
        <w:tab/>
      </w:r>
      <w:sdt>
        <w:sdtPr>
          <w:id w:val="-687904742"/>
          <w:placeholder>
            <w:docPart w:val="CAC5673528F94DABB55F1CBEAAB50123"/>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DF1B85" w:rsidRDefault="00DF1B85" w:rsidP="0094502E">
      <w:pPr>
        <w:rPr>
          <w:rFonts w:eastAsiaTheme="majorEastAsia" w:cstheme="majorBidi"/>
          <w:bCs/>
        </w:rPr>
      </w:pPr>
    </w:p>
    <w:p w:rsidR="00211C59" w:rsidRPr="00C26DD9" w:rsidRDefault="00D827D7" w:rsidP="0094502E">
      <w:pPr>
        <w:rPr>
          <w:rFonts w:eastAsiaTheme="majorEastAsia" w:cstheme="majorBidi"/>
          <w:bCs/>
        </w:rPr>
      </w:pPr>
      <w:r>
        <w:rPr>
          <w:rFonts w:eastAsiaTheme="majorEastAsia" w:cstheme="majorBidi"/>
          <w:bCs/>
        </w:rPr>
        <w:t>Is SQL installed on a dedicated instance?</w:t>
      </w:r>
      <w:r>
        <w:rPr>
          <w:rFonts w:eastAsiaTheme="majorEastAsia" w:cstheme="majorBidi"/>
          <w:bCs/>
        </w:rPr>
        <w:tab/>
      </w:r>
      <w:r>
        <w:rPr>
          <w:rFonts w:eastAsiaTheme="majorEastAsia" w:cstheme="majorBidi"/>
          <w:bCs/>
        </w:rPr>
        <w:tab/>
      </w:r>
      <w:r>
        <w:rPr>
          <w:rFonts w:eastAsiaTheme="majorEastAsia" w:cstheme="majorBidi"/>
          <w:bCs/>
        </w:rPr>
        <w:tab/>
      </w:r>
      <w:r>
        <w:rPr>
          <w:rFonts w:eastAsiaTheme="majorEastAsia" w:cstheme="majorBidi"/>
          <w:bCs/>
        </w:rPr>
        <w:tab/>
      </w:r>
      <w:r>
        <w:rPr>
          <w:rFonts w:eastAsiaTheme="majorEastAsia" w:cstheme="majorBidi"/>
          <w:bCs/>
        </w:rPr>
        <w:tab/>
      </w:r>
      <w:sdt>
        <w:sdtPr>
          <w:id w:val="-1658829112"/>
          <w:placeholder>
            <w:docPart w:val="C55E63FD681243028B90345A67C44086"/>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211C59" w:rsidRPr="00C26DD9" w:rsidRDefault="00D827D7" w:rsidP="0094502E">
      <w:pPr>
        <w:rPr>
          <w:rFonts w:eastAsiaTheme="majorEastAsia" w:cstheme="majorBidi"/>
          <w:bCs/>
        </w:rPr>
      </w:pPr>
      <w:r w:rsidRPr="00CA4813">
        <w:rPr>
          <w:rFonts w:eastAsiaTheme="majorEastAsia" w:cstheme="majorBidi"/>
          <w:b/>
          <w:bCs/>
          <w:i/>
          <w:sz w:val="18"/>
          <w:u w:val="single"/>
        </w:rPr>
        <w:t>Note</w:t>
      </w:r>
      <w:r w:rsidRPr="00CA4813">
        <w:rPr>
          <w:rFonts w:eastAsiaTheme="majorEastAsia" w:cstheme="majorBidi"/>
          <w:bCs/>
          <w:i/>
          <w:sz w:val="18"/>
        </w:rPr>
        <w:t>: If SQL is on a dedicated instance please provide the port number below and ensure no firewall restricts communication between SQL and applications servers</w:t>
      </w:r>
      <w:r>
        <w:rPr>
          <w:rFonts w:eastAsiaTheme="majorEastAsia" w:cstheme="majorBidi"/>
          <w:bCs/>
        </w:rPr>
        <w:t>.</w:t>
      </w:r>
      <w:r w:rsidR="00CA4813">
        <w:rPr>
          <w:rFonts w:eastAsiaTheme="majorEastAsia" w:cstheme="majorBidi"/>
          <w:bCs/>
        </w:rPr>
        <w:tab/>
      </w:r>
      <w:r w:rsidR="00CA4813">
        <w:rPr>
          <w:rFonts w:eastAsiaTheme="majorEastAsia" w:cstheme="majorBidi"/>
          <w:bCs/>
        </w:rPr>
        <w:tab/>
      </w:r>
      <w:r>
        <w:rPr>
          <w:rFonts w:eastAsiaTheme="majorEastAsia" w:cstheme="majorBidi"/>
          <w:bCs/>
        </w:rPr>
        <w:tab/>
      </w:r>
      <w:r>
        <w:rPr>
          <w:rFonts w:eastAsiaTheme="majorEastAsia" w:cstheme="majorBidi"/>
          <w:bCs/>
        </w:rPr>
        <w:tab/>
      </w:r>
      <w:r w:rsidRPr="00D827D7">
        <w:rPr>
          <w:b/>
          <w:bCs/>
          <w:bdr w:val="single" w:sz="4" w:space="0" w:color="auto"/>
        </w:rPr>
        <w:t xml:space="preserve"> </w:t>
      </w:r>
      <w:sdt>
        <w:sdtPr>
          <w:rPr>
            <w:b/>
            <w:bCs/>
            <w:bdr w:val="single" w:sz="4" w:space="0" w:color="auto"/>
          </w:rPr>
          <w:id w:val="-120540175"/>
          <w:placeholder>
            <w:docPart w:val="35197E5033C04F9B97589A09D1056517"/>
          </w:placeholder>
          <w:showingPlcHdr/>
        </w:sdtPr>
        <w:sdtEndPr>
          <w:rPr>
            <w:bdr w:val="none" w:sz="0" w:space="0" w:color="auto"/>
          </w:rPr>
        </w:sdtEndPr>
        <w:sdtContent>
          <w:r w:rsidRPr="00A1520B">
            <w:rPr>
              <w:rStyle w:val="PlaceholderText"/>
              <w:rFonts w:cstheme="minorHAnsi"/>
              <w:bdr w:val="single" w:sz="4" w:space="0" w:color="auto"/>
            </w:rPr>
            <w:t>Click here to enter text.</w:t>
          </w:r>
        </w:sdtContent>
      </w:sdt>
    </w:p>
    <w:p w:rsidR="00211C59" w:rsidRPr="00C26DD9" w:rsidRDefault="00211C59" w:rsidP="0094502E">
      <w:pPr>
        <w:rPr>
          <w:rFonts w:eastAsiaTheme="majorEastAsia" w:cstheme="majorBidi"/>
          <w:bCs/>
        </w:rPr>
      </w:pPr>
    </w:p>
    <w:p w:rsidR="004A5C00" w:rsidRPr="00C26DD9" w:rsidRDefault="00E9659E" w:rsidP="0094502E">
      <w:pPr>
        <w:rPr>
          <w:rFonts w:eastAsiaTheme="majorEastAsia" w:cstheme="majorBidi"/>
          <w:bCs/>
        </w:rPr>
      </w:pPr>
      <w:r w:rsidRPr="00E9659E">
        <w:rPr>
          <w:rFonts w:eastAsiaTheme="majorEastAsia" w:cstheme="majorBidi"/>
          <w:b/>
          <w:bCs/>
        </w:rPr>
        <w:t>SQL USERS ONLY</w:t>
      </w:r>
      <w:r w:rsidRPr="00E9659E">
        <w:rPr>
          <w:rFonts w:eastAsiaTheme="majorEastAsia" w:cstheme="majorBidi"/>
          <w:bCs/>
        </w:rPr>
        <w:t xml:space="preserve"> - C-series requires installation </w:t>
      </w:r>
      <w:r w:rsidR="006C74EE">
        <w:rPr>
          <w:rFonts w:eastAsiaTheme="majorEastAsia" w:cstheme="majorBidi"/>
          <w:bCs/>
        </w:rPr>
        <w:t xml:space="preserve">of </w:t>
      </w:r>
      <w:r w:rsidRPr="00E9659E">
        <w:rPr>
          <w:rFonts w:eastAsiaTheme="majorEastAsia" w:cstheme="majorBidi"/>
          <w:bCs/>
        </w:rPr>
        <w:t xml:space="preserve">the </w:t>
      </w:r>
      <w:r w:rsidRPr="006C74EE">
        <w:rPr>
          <w:rFonts w:eastAsiaTheme="majorEastAsia" w:cstheme="majorBidi"/>
          <w:b/>
          <w:bCs/>
        </w:rPr>
        <w:t>'Microsoft SQL Server Migration Assistant (SSMA) 2008 for Oracle v5.2 Extension Pack</w:t>
      </w:r>
      <w:r w:rsidRPr="00E9659E">
        <w:rPr>
          <w:rFonts w:eastAsiaTheme="majorEastAsia" w:cstheme="majorBidi"/>
          <w:bCs/>
        </w:rPr>
        <w:t xml:space="preserve">'. This will need to be installed on your SQL server. If your SQL server or instance is dedicated to C-series, we can install SSMA as part of the C-series installation. Where the SQL server is not dedicated to C-series it should be installed ahead of our installation. Where the SQL instance part of a SQL cluster we recommend you install the SSMA on a separate instance and then add that to the cluster, that will mean that SSMA is only installed </w:t>
      </w:r>
      <w:r w:rsidR="00AE40D0">
        <w:rPr>
          <w:rFonts w:eastAsiaTheme="majorEastAsia" w:cstheme="majorBidi"/>
          <w:bCs/>
        </w:rPr>
        <w:t xml:space="preserve">on </w:t>
      </w:r>
      <w:r w:rsidRPr="00E9659E">
        <w:rPr>
          <w:rFonts w:eastAsiaTheme="majorEastAsia" w:cstheme="majorBidi"/>
          <w:bCs/>
        </w:rPr>
        <w:t>the SQL server required for the installation of C-series. Oracle Expres</w:t>
      </w:r>
      <w:r w:rsidR="00AE40D0">
        <w:rPr>
          <w:rFonts w:eastAsiaTheme="majorEastAsia" w:cstheme="majorBidi"/>
          <w:bCs/>
        </w:rPr>
        <w:t xml:space="preserve">s is not supported on C-series and no </w:t>
      </w:r>
      <w:r w:rsidRPr="00E9659E">
        <w:rPr>
          <w:rFonts w:eastAsiaTheme="majorEastAsia" w:cstheme="majorBidi"/>
          <w:bCs/>
        </w:rPr>
        <w:t>Oracle client need</w:t>
      </w:r>
      <w:r w:rsidR="00AE40D0">
        <w:rPr>
          <w:rFonts w:eastAsiaTheme="majorEastAsia" w:cstheme="majorBidi"/>
          <w:bCs/>
        </w:rPr>
        <w:t>s</w:t>
      </w:r>
      <w:r w:rsidRPr="00E9659E">
        <w:rPr>
          <w:rFonts w:eastAsiaTheme="majorEastAsia" w:cstheme="majorBidi"/>
          <w:bCs/>
        </w:rPr>
        <w:t xml:space="preserve"> to be downloaded or installed</w:t>
      </w:r>
    </w:p>
    <w:p w:rsidR="00211C59" w:rsidRDefault="00211C59" w:rsidP="0094502E">
      <w:pPr>
        <w:rPr>
          <w:rFonts w:eastAsiaTheme="majorEastAsia" w:cstheme="majorBidi"/>
          <w:bCs/>
        </w:rPr>
      </w:pPr>
    </w:p>
    <w:p w:rsidR="002F0420" w:rsidRPr="00C26DD9" w:rsidRDefault="00B936E5" w:rsidP="0094502E">
      <w:pPr>
        <w:rPr>
          <w:rFonts w:eastAsiaTheme="majorEastAsia" w:cstheme="majorBidi"/>
          <w:bCs/>
        </w:rPr>
      </w:pPr>
      <w:r w:rsidRPr="00B936E5">
        <w:rPr>
          <w:rFonts w:eastAsiaTheme="majorEastAsia" w:cstheme="majorBidi"/>
          <w:bCs/>
        </w:rPr>
        <w:t>Is SSMA installed on your database?</w:t>
      </w:r>
      <w:r>
        <w:tab/>
      </w:r>
      <w:r>
        <w:tab/>
      </w:r>
      <w:r>
        <w:tab/>
      </w:r>
      <w:r>
        <w:tab/>
      </w:r>
      <w:r>
        <w:tab/>
      </w:r>
      <w:r>
        <w:tab/>
      </w:r>
      <w:sdt>
        <w:sdtPr>
          <w:id w:val="-1827813763"/>
          <w:placeholder>
            <w:docPart w:val="70FE412FA28049F18D77BE0226DDC44C"/>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106EAA" w:rsidRPr="00C26DD9" w:rsidRDefault="00106EAA" w:rsidP="00106EAA">
      <w:pPr>
        <w:rPr>
          <w:rFonts w:eastAsiaTheme="majorEastAsia" w:cstheme="majorBidi"/>
          <w:bCs/>
        </w:rPr>
      </w:pPr>
      <w:r w:rsidRPr="00106EAA">
        <w:rPr>
          <w:rFonts w:eastAsiaTheme="majorEastAsia" w:cstheme="majorBidi"/>
          <w:bCs/>
        </w:rPr>
        <w:t xml:space="preserve">If no, and your database is not a clustered database, are you happy for us to complete the installation of SSMA </w:t>
      </w:r>
      <w:r w:rsidR="00C92B29">
        <w:rPr>
          <w:rFonts w:eastAsiaTheme="majorEastAsia" w:cstheme="majorBidi"/>
          <w:bCs/>
        </w:rPr>
        <w:t>during the C-Series implementation</w:t>
      </w:r>
      <w:r w:rsidRPr="00106EAA">
        <w:rPr>
          <w:rFonts w:eastAsiaTheme="majorEastAsia" w:cstheme="majorBidi"/>
          <w:bCs/>
        </w:rPr>
        <w:t>?</w:t>
      </w:r>
      <w:r w:rsidR="00C92B29">
        <w:rPr>
          <w:rFonts w:eastAsiaTheme="majorEastAsia" w:cstheme="majorBidi"/>
          <w:bCs/>
        </w:rPr>
        <w:tab/>
      </w:r>
      <w:r>
        <w:tab/>
      </w:r>
      <w:r>
        <w:tab/>
      </w:r>
      <w:sdt>
        <w:sdtPr>
          <w:id w:val="-951621747"/>
          <w:placeholder>
            <w:docPart w:val="64070494D93D4835B7A15B1C5E882036"/>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793FA0" w:rsidRDefault="00793FA0" w:rsidP="00106EAA"/>
    <w:p w:rsidR="00793FA0" w:rsidRDefault="00106EAA" w:rsidP="00793FA0">
      <w:pPr>
        <w:rPr>
          <w:rFonts w:eastAsiaTheme="majorEastAsia" w:cstheme="majorBidi"/>
          <w:b/>
          <w:bCs/>
          <w:color w:val="4F81BD" w:themeColor="accent1"/>
        </w:rPr>
      </w:pPr>
      <w:r>
        <w:t xml:space="preserve"> </w:t>
      </w:r>
      <w:r w:rsidR="00793FA0">
        <w:rPr>
          <w:rFonts w:eastAsiaTheme="majorEastAsia" w:cstheme="majorBidi"/>
          <w:b/>
          <w:bCs/>
          <w:color w:val="4F81BD" w:themeColor="accent1"/>
        </w:rPr>
        <w:t>Single Sign On (SSO)</w:t>
      </w:r>
    </w:p>
    <w:p w:rsidR="00793FA0" w:rsidRDefault="00793FA0" w:rsidP="00793FA0">
      <w:pPr>
        <w:rPr>
          <w:rFonts w:eastAsiaTheme="majorEastAsia" w:cstheme="majorBidi"/>
          <w:b/>
          <w:bCs/>
          <w:color w:val="4F81BD" w:themeColor="accent1"/>
        </w:rPr>
      </w:pPr>
    </w:p>
    <w:p w:rsidR="00BF46C8" w:rsidRPr="00BF46C8" w:rsidRDefault="00BF46C8" w:rsidP="00BF46C8">
      <w:pPr>
        <w:rPr>
          <w:rFonts w:eastAsiaTheme="majorEastAsia" w:cstheme="majorBidi"/>
          <w:bCs/>
        </w:rPr>
      </w:pPr>
      <w:r w:rsidRPr="00BF46C8">
        <w:rPr>
          <w:rFonts w:eastAsiaTheme="majorEastAsia" w:cstheme="majorBidi"/>
          <w:bCs/>
        </w:rPr>
        <w:t>You can enable the C-Series system to use Active Directory credentials for authenticating users of</w:t>
      </w:r>
    </w:p>
    <w:p w:rsidR="00BF46C8" w:rsidRPr="00BF46C8" w:rsidRDefault="00BF46C8" w:rsidP="00BF46C8">
      <w:pPr>
        <w:rPr>
          <w:rFonts w:eastAsiaTheme="majorEastAsia" w:cstheme="majorBidi"/>
          <w:bCs/>
        </w:rPr>
      </w:pPr>
      <w:r w:rsidRPr="00BF46C8">
        <w:rPr>
          <w:rFonts w:eastAsiaTheme="majorEastAsia" w:cstheme="majorBidi"/>
          <w:bCs/>
        </w:rPr>
        <w:t>the client application. Doing this means that client users do not have to maintain separate</w:t>
      </w:r>
    </w:p>
    <w:p w:rsidR="00793FA0" w:rsidRDefault="00BF46C8" w:rsidP="00BF46C8">
      <w:pPr>
        <w:rPr>
          <w:rFonts w:eastAsiaTheme="majorEastAsia" w:cstheme="majorBidi"/>
          <w:bCs/>
        </w:rPr>
      </w:pPr>
      <w:r w:rsidRPr="00BF46C8">
        <w:rPr>
          <w:rFonts w:eastAsiaTheme="majorEastAsia" w:cstheme="majorBidi"/>
          <w:bCs/>
        </w:rPr>
        <w:t>passwords for accessing C-Series features.</w:t>
      </w:r>
    </w:p>
    <w:p w:rsidR="00BF46C8" w:rsidRDefault="00BF46C8" w:rsidP="00BF46C8">
      <w:pPr>
        <w:rPr>
          <w:rFonts w:eastAsiaTheme="majorEastAsia" w:cstheme="majorBidi"/>
          <w:bCs/>
        </w:rPr>
      </w:pPr>
    </w:p>
    <w:p w:rsidR="00BF46C8" w:rsidRPr="0067178E" w:rsidRDefault="00BF46C8" w:rsidP="00BF46C8">
      <w:pPr>
        <w:rPr>
          <w:rFonts w:eastAsiaTheme="majorEastAsia" w:cstheme="majorBidi"/>
          <w:bCs/>
          <w:i/>
        </w:rPr>
      </w:pPr>
      <w:r w:rsidRPr="0067178E">
        <w:rPr>
          <w:rFonts w:eastAsiaTheme="majorEastAsia" w:cstheme="majorBidi"/>
          <w:bCs/>
          <w:i/>
        </w:rPr>
        <w:t xml:space="preserve">SSO is not </w:t>
      </w:r>
      <w:r w:rsidR="00715E2B">
        <w:rPr>
          <w:rFonts w:eastAsiaTheme="majorEastAsia" w:cstheme="majorBidi"/>
          <w:bCs/>
          <w:i/>
        </w:rPr>
        <w:t xml:space="preserve">included in a standard implementation </w:t>
      </w:r>
      <w:r w:rsidRPr="0067178E">
        <w:rPr>
          <w:rFonts w:eastAsiaTheme="majorEastAsia" w:cstheme="majorBidi"/>
          <w:bCs/>
          <w:i/>
        </w:rPr>
        <w:t xml:space="preserve">because </w:t>
      </w:r>
      <w:r w:rsidR="00715E2B">
        <w:rPr>
          <w:rFonts w:eastAsiaTheme="majorEastAsia" w:cstheme="majorBidi"/>
          <w:bCs/>
          <w:i/>
        </w:rPr>
        <w:t>it</w:t>
      </w:r>
      <w:r w:rsidR="00C4310B" w:rsidRPr="0067178E">
        <w:rPr>
          <w:rFonts w:eastAsiaTheme="majorEastAsia" w:cstheme="majorBidi"/>
          <w:bCs/>
          <w:i/>
        </w:rPr>
        <w:t xml:space="preserve"> increase</w:t>
      </w:r>
      <w:r w:rsidR="00715E2B">
        <w:rPr>
          <w:rFonts w:eastAsiaTheme="majorEastAsia" w:cstheme="majorBidi"/>
          <w:bCs/>
          <w:i/>
        </w:rPr>
        <w:t>s</w:t>
      </w:r>
      <w:r w:rsidRPr="0067178E">
        <w:rPr>
          <w:rFonts w:eastAsiaTheme="majorEastAsia" w:cstheme="majorBidi"/>
          <w:bCs/>
          <w:i/>
        </w:rPr>
        <w:t xml:space="preserve"> the time required to complete the C-Series install</w:t>
      </w:r>
      <w:r w:rsidR="00715E2B">
        <w:rPr>
          <w:rFonts w:eastAsiaTheme="majorEastAsia" w:cstheme="majorBidi"/>
          <w:bCs/>
          <w:i/>
        </w:rPr>
        <w:t xml:space="preserve"> and can impact lead times</w:t>
      </w:r>
      <w:r w:rsidRPr="0067178E">
        <w:rPr>
          <w:rFonts w:eastAsiaTheme="majorEastAsia" w:cstheme="majorBidi"/>
          <w:bCs/>
          <w:i/>
        </w:rPr>
        <w:t>. If you wish to use SSO you will need to indicate this below and speak to your Project Coordinator or Project Manager to discuss impact.</w:t>
      </w:r>
    </w:p>
    <w:p w:rsidR="00BF46C8" w:rsidRPr="00BF46C8" w:rsidRDefault="00BF46C8" w:rsidP="00BF46C8">
      <w:pPr>
        <w:rPr>
          <w:rFonts w:eastAsiaTheme="majorEastAsia" w:cstheme="majorBidi"/>
          <w:bCs/>
        </w:rPr>
      </w:pPr>
    </w:p>
    <w:p w:rsidR="00C4310B" w:rsidRPr="00CF396D" w:rsidRDefault="00C4310B" w:rsidP="00CF396D">
      <w:pPr>
        <w:pStyle w:val="ListParagraph"/>
        <w:numPr>
          <w:ilvl w:val="0"/>
          <w:numId w:val="31"/>
        </w:numPr>
        <w:rPr>
          <w:rFonts w:eastAsiaTheme="majorEastAsia" w:cstheme="majorBidi"/>
          <w:bCs/>
        </w:rPr>
      </w:pPr>
      <w:r w:rsidRPr="00CF396D">
        <w:rPr>
          <w:rFonts w:eastAsiaTheme="majorEastAsia" w:cstheme="majorBidi"/>
          <w:bCs/>
        </w:rPr>
        <w:t>Do you wish to use Single Sign On (SSO)?</w:t>
      </w:r>
      <w:r>
        <w:tab/>
      </w:r>
      <w:r>
        <w:tab/>
      </w:r>
      <w:r>
        <w:tab/>
      </w:r>
      <w:r>
        <w:tab/>
      </w:r>
      <w:sdt>
        <w:sdtPr>
          <w:id w:val="-2118060342"/>
          <w:placeholder>
            <w:docPart w:val="ABF2228F69FA4E03A709D6A7BAA9BE77"/>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436CFE" w:rsidRDefault="00436CFE" w:rsidP="00C4310B"/>
    <w:p w:rsidR="00236453" w:rsidRDefault="00C4310B" w:rsidP="00C4310B">
      <w:pPr>
        <w:rPr>
          <w:rFonts w:eastAsiaTheme="majorEastAsia" w:cstheme="majorBidi"/>
          <w:b/>
          <w:bCs/>
          <w:color w:val="4F81BD" w:themeColor="accent1"/>
        </w:rPr>
      </w:pPr>
      <w:r>
        <w:t xml:space="preserve"> </w:t>
      </w:r>
      <w:r w:rsidR="00236453">
        <w:rPr>
          <w:rFonts w:eastAsiaTheme="majorEastAsia" w:cstheme="majorBidi"/>
          <w:b/>
          <w:bCs/>
          <w:color w:val="4F81BD" w:themeColor="accent1"/>
        </w:rPr>
        <w:t>Secure Sockets Layer (SSL)</w:t>
      </w:r>
    </w:p>
    <w:p w:rsidR="00236453" w:rsidRDefault="00236453" w:rsidP="00C4310B">
      <w:pPr>
        <w:rPr>
          <w:rFonts w:eastAsiaTheme="majorEastAsia" w:cstheme="majorBidi"/>
          <w:b/>
          <w:bCs/>
          <w:color w:val="4F81BD" w:themeColor="accent1"/>
        </w:rPr>
      </w:pPr>
    </w:p>
    <w:p w:rsidR="008B063E" w:rsidRDefault="008B063E" w:rsidP="008B063E">
      <w:r>
        <w:t>During C-Series installation, you can choose to force the use of the Secure Sockets Layer (SSL)</w:t>
      </w:r>
    </w:p>
    <w:p w:rsidR="00A04B7F" w:rsidRDefault="008B063E" w:rsidP="008B063E">
      <w:r>
        <w:t>protocol for connections to the C-Series web sites. If you select this option, the installation</w:t>
      </w:r>
      <w:r w:rsidR="00A04B7F">
        <w:t xml:space="preserve"> </w:t>
      </w:r>
      <w:r>
        <w:t>procedure creates a self-signed certificate, which is valid for 12 months.</w:t>
      </w:r>
    </w:p>
    <w:p w:rsidR="00A04B7F" w:rsidRDefault="00A04B7F" w:rsidP="008B063E"/>
    <w:p w:rsidR="0067178E" w:rsidRPr="0067178E" w:rsidRDefault="00693ED1" w:rsidP="0067178E">
      <w:pPr>
        <w:rPr>
          <w:rFonts w:eastAsiaTheme="majorEastAsia" w:cstheme="majorBidi"/>
          <w:bCs/>
          <w:i/>
        </w:rPr>
      </w:pPr>
      <w:r>
        <w:rPr>
          <w:rFonts w:eastAsiaTheme="majorEastAsia" w:cstheme="majorBidi"/>
          <w:bCs/>
          <w:i/>
        </w:rPr>
        <w:t>SSL</w:t>
      </w:r>
      <w:r w:rsidRPr="0067178E">
        <w:rPr>
          <w:rFonts w:eastAsiaTheme="majorEastAsia" w:cstheme="majorBidi"/>
          <w:bCs/>
          <w:i/>
        </w:rPr>
        <w:t xml:space="preserve"> is not </w:t>
      </w:r>
      <w:r>
        <w:rPr>
          <w:rFonts w:eastAsiaTheme="majorEastAsia" w:cstheme="majorBidi"/>
          <w:bCs/>
          <w:i/>
        </w:rPr>
        <w:t xml:space="preserve">included in a standard implementation </w:t>
      </w:r>
      <w:r w:rsidRPr="0067178E">
        <w:rPr>
          <w:rFonts w:eastAsiaTheme="majorEastAsia" w:cstheme="majorBidi"/>
          <w:bCs/>
          <w:i/>
        </w:rPr>
        <w:t xml:space="preserve">because </w:t>
      </w:r>
      <w:r>
        <w:rPr>
          <w:rFonts w:eastAsiaTheme="majorEastAsia" w:cstheme="majorBidi"/>
          <w:bCs/>
          <w:i/>
        </w:rPr>
        <w:t>it</w:t>
      </w:r>
      <w:r w:rsidRPr="0067178E">
        <w:rPr>
          <w:rFonts w:eastAsiaTheme="majorEastAsia" w:cstheme="majorBidi"/>
          <w:bCs/>
          <w:i/>
        </w:rPr>
        <w:t xml:space="preserve"> increase</w:t>
      </w:r>
      <w:r>
        <w:rPr>
          <w:rFonts w:eastAsiaTheme="majorEastAsia" w:cstheme="majorBidi"/>
          <w:bCs/>
          <w:i/>
        </w:rPr>
        <w:t>s</w:t>
      </w:r>
      <w:r w:rsidRPr="0067178E">
        <w:rPr>
          <w:rFonts w:eastAsiaTheme="majorEastAsia" w:cstheme="majorBidi"/>
          <w:bCs/>
          <w:i/>
        </w:rPr>
        <w:t xml:space="preserve"> the time required to complete the C-Series install</w:t>
      </w:r>
      <w:r>
        <w:rPr>
          <w:rFonts w:eastAsiaTheme="majorEastAsia" w:cstheme="majorBidi"/>
          <w:bCs/>
          <w:i/>
        </w:rPr>
        <w:t xml:space="preserve"> and can impact lead times</w:t>
      </w:r>
      <w:r w:rsidRPr="0067178E">
        <w:rPr>
          <w:rFonts w:eastAsiaTheme="majorEastAsia" w:cstheme="majorBidi"/>
          <w:bCs/>
          <w:i/>
        </w:rPr>
        <w:t xml:space="preserve">. If you wish to use </w:t>
      </w:r>
      <w:r w:rsidR="00347E11">
        <w:rPr>
          <w:rFonts w:eastAsiaTheme="majorEastAsia" w:cstheme="majorBidi"/>
          <w:bCs/>
          <w:i/>
        </w:rPr>
        <w:t>SSL</w:t>
      </w:r>
      <w:r w:rsidRPr="0067178E">
        <w:rPr>
          <w:rFonts w:eastAsiaTheme="majorEastAsia" w:cstheme="majorBidi"/>
          <w:bCs/>
          <w:i/>
        </w:rPr>
        <w:t xml:space="preserve"> you will need to indicate this below and speak to your Project Coordinator or Project Manager to discuss impact</w:t>
      </w:r>
      <w:r w:rsidR="0067178E" w:rsidRPr="0067178E">
        <w:rPr>
          <w:rFonts w:eastAsiaTheme="majorEastAsia" w:cstheme="majorBidi"/>
          <w:bCs/>
          <w:i/>
        </w:rPr>
        <w:t>.</w:t>
      </w:r>
    </w:p>
    <w:p w:rsidR="0067178E" w:rsidRDefault="0067178E" w:rsidP="008B063E"/>
    <w:p w:rsidR="002346B6" w:rsidRDefault="002B0125" w:rsidP="0072087E">
      <w:pPr>
        <w:pStyle w:val="ListParagraph"/>
        <w:numPr>
          <w:ilvl w:val="0"/>
          <w:numId w:val="31"/>
        </w:numPr>
      </w:pPr>
      <w:r w:rsidRPr="0072087E">
        <w:rPr>
          <w:rFonts w:eastAsiaTheme="majorEastAsia" w:cstheme="majorBidi"/>
          <w:bCs/>
        </w:rPr>
        <w:t>Do you require a SSL certificate?</w:t>
      </w:r>
      <w:r w:rsidRPr="0072087E">
        <w:rPr>
          <w:rFonts w:eastAsiaTheme="majorEastAsia" w:cstheme="majorBidi"/>
          <w:bCs/>
        </w:rPr>
        <w:tab/>
      </w:r>
      <w:r>
        <w:tab/>
      </w:r>
      <w:r>
        <w:tab/>
      </w:r>
      <w:r>
        <w:tab/>
      </w:r>
      <w:r>
        <w:tab/>
      </w:r>
      <w:sdt>
        <w:sdtPr>
          <w:id w:val="1892679092"/>
          <w:placeholder>
            <w:docPart w:val="18E18200EBDA4DECAA5A8A566DA940F9"/>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r>
        <w:t xml:space="preserve"> </w:t>
      </w:r>
    </w:p>
    <w:p w:rsidR="00B3583C" w:rsidRDefault="00B3583C" w:rsidP="008B063E"/>
    <w:p w:rsidR="002346B6" w:rsidRDefault="00B3583C" w:rsidP="008B063E">
      <w:r>
        <w:t>If yes:</w:t>
      </w:r>
    </w:p>
    <w:p w:rsidR="00B3583C" w:rsidRDefault="00B3583C" w:rsidP="008B063E"/>
    <w:p w:rsidR="00B3583C" w:rsidRDefault="00B3583C" w:rsidP="00B3583C">
      <w:pPr>
        <w:pStyle w:val="ListParagraph"/>
        <w:numPr>
          <w:ilvl w:val="0"/>
          <w:numId w:val="31"/>
        </w:numPr>
      </w:pPr>
      <w:r>
        <w:t>Which certificate do you wish to use?</w:t>
      </w:r>
      <w:r>
        <w:tab/>
      </w:r>
      <w:r>
        <w:tab/>
      </w:r>
      <w:r>
        <w:tab/>
      </w:r>
      <w:r>
        <w:tab/>
      </w:r>
      <w:r>
        <w:tab/>
      </w:r>
      <w:sdt>
        <w:sdtPr>
          <w:id w:val="-1244802381"/>
          <w:placeholder>
            <w:docPart w:val="DefaultPlaceholder_1082065159"/>
          </w:placeholder>
          <w:showingPlcHdr/>
          <w:dropDownList>
            <w:listItem w:displayText="Choose an item" w:value="Choose an item"/>
            <w:listItem w:displayText="Bottomline Self Authenticating" w:value="Bottomline Self Authenticating"/>
            <w:listItem w:displayText="Verisign" w:value="Verisign"/>
            <w:listItem w:displayText="Thawte" w:value="Thawte"/>
            <w:listItem w:displayText="Other" w:value="Other"/>
          </w:dropDownList>
        </w:sdtPr>
        <w:sdtEndPr/>
        <w:sdtContent>
          <w:r w:rsidRPr="00B3583C">
            <w:rPr>
              <w:rStyle w:val="PlaceholderText"/>
              <w:bdr w:val="single" w:sz="4" w:space="0" w:color="auto"/>
            </w:rPr>
            <w:t>Choose an item.</w:t>
          </w:r>
        </w:sdtContent>
      </w:sdt>
    </w:p>
    <w:p w:rsidR="0072087E" w:rsidRDefault="00EE423A" w:rsidP="008B063E">
      <w:r>
        <w:tab/>
      </w:r>
      <w:r w:rsidR="00B3583C">
        <w:t>If other, please specify:</w:t>
      </w:r>
      <w:r w:rsidR="00B3583C">
        <w:tab/>
      </w:r>
      <w:r w:rsidR="00B3583C">
        <w:tab/>
      </w:r>
      <w:r w:rsidR="00B3583C">
        <w:tab/>
      </w:r>
      <w:r w:rsidR="00B3583C">
        <w:tab/>
      </w:r>
      <w:r w:rsidR="00B3583C">
        <w:tab/>
        <w:t xml:space="preserve"> </w:t>
      </w:r>
      <w:r w:rsidR="00B3583C">
        <w:tab/>
        <w:t xml:space="preserve"> </w:t>
      </w:r>
      <w:sdt>
        <w:sdtPr>
          <w:id w:val="-789814867"/>
          <w:placeholder>
            <w:docPart w:val="DefaultPlaceholder_1082065158"/>
          </w:placeholder>
          <w:showingPlcHdr/>
        </w:sdtPr>
        <w:sdtEndPr/>
        <w:sdtContent>
          <w:r w:rsidR="00B3583C" w:rsidRPr="00B3583C">
            <w:rPr>
              <w:rStyle w:val="PlaceholderText"/>
              <w:bdr w:val="single" w:sz="4" w:space="0" w:color="auto"/>
            </w:rPr>
            <w:t>Click here to enter text.</w:t>
          </w:r>
        </w:sdtContent>
      </w:sdt>
    </w:p>
    <w:p w:rsidR="004C349B" w:rsidRDefault="004C349B" w:rsidP="008B063E"/>
    <w:p w:rsidR="006634E2" w:rsidRDefault="006634E2" w:rsidP="008B063E">
      <w:r>
        <w:rPr>
          <w:rFonts w:eastAsiaTheme="majorEastAsia" w:cstheme="majorBidi"/>
          <w:b/>
          <w:bCs/>
          <w:color w:val="4F81BD" w:themeColor="accent1"/>
        </w:rPr>
        <w:t xml:space="preserve">Citrix and Terminal Services </w:t>
      </w:r>
      <w:r w:rsidR="00151D92">
        <w:rPr>
          <w:rFonts w:eastAsiaTheme="majorEastAsia" w:cstheme="majorBidi"/>
          <w:b/>
          <w:bCs/>
          <w:color w:val="4F81BD" w:themeColor="accent1"/>
        </w:rPr>
        <w:t>Deployment</w:t>
      </w:r>
    </w:p>
    <w:p w:rsidR="006634E2" w:rsidRDefault="006634E2" w:rsidP="008B063E"/>
    <w:p w:rsidR="006C7FC6" w:rsidRDefault="006C7FC6" w:rsidP="006C7FC6">
      <w:r>
        <w:t xml:space="preserve">Please be aware we do not support Citrix and have no ability to test our solutions running across a Citrix network at this time. We do have customers using our Browser based solutions across Citrix networks and in Citrix environments </w:t>
      </w:r>
      <w:r w:rsidR="003E00C8">
        <w:t xml:space="preserve">but </w:t>
      </w:r>
      <w:r>
        <w:t>this has been made possible by the customer supplying the necessary Citrix expertise.</w:t>
      </w:r>
    </w:p>
    <w:p w:rsidR="006C7FC6" w:rsidRDefault="006C7FC6" w:rsidP="006C7FC6"/>
    <w:p w:rsidR="006C7FC6" w:rsidRDefault="006C7FC6" w:rsidP="006C7FC6">
      <w:r>
        <w:t xml:space="preserve">As long as </w:t>
      </w:r>
      <w:r w:rsidR="00BB47B0">
        <w:t>you are</w:t>
      </w:r>
      <w:r>
        <w:t xml:space="preserve"> prepared to supply said expertise during implementation onto a Citrix environment and cover the cost of any extension to the project if such an extension results in complications deriving from implementing into a Citrix environment over a standard Windows network, then we are happy to undertake an install and aid and assist where possible.</w:t>
      </w:r>
    </w:p>
    <w:p w:rsidR="006C7FC6" w:rsidRDefault="006C7FC6" w:rsidP="006C7FC6"/>
    <w:p w:rsidR="007C6537" w:rsidRDefault="006C7FC6" w:rsidP="006C7FC6">
      <w:r>
        <w:t xml:space="preserve">Post “Live” we again can only support the solution as far as our knowledge </w:t>
      </w:r>
      <w:r w:rsidR="00BB47B0">
        <w:t>allows</w:t>
      </w:r>
      <w:r w:rsidR="0004687E">
        <w:t>.</w:t>
      </w:r>
      <w:r w:rsidR="00BB47B0">
        <w:t xml:space="preserve"> </w:t>
      </w:r>
      <w:r w:rsidR="0004687E">
        <w:t>I</w:t>
      </w:r>
      <w:r>
        <w:t>f issues arise due to the fact it is installed on a Citrix environment we would provide reasonable support and assistance up to the level of our expertise, again calling on availability o</w:t>
      </w:r>
      <w:r w:rsidR="0004687E">
        <w:t>f the customer expertise for their</w:t>
      </w:r>
      <w:r>
        <w:t xml:space="preserve"> Citrix environment. We would also seek agreement that any site visits or unreasonable request for consultant/engineer time be chargeable if the issues found arise from the solution being on a Citrix network opposed to a Windows Network.</w:t>
      </w:r>
    </w:p>
    <w:p w:rsidR="006C7FC6" w:rsidRDefault="006C7FC6" w:rsidP="006C7FC6"/>
    <w:p w:rsidR="006C7FC6" w:rsidRDefault="006C7FC6" w:rsidP="006C7FC6">
      <w:r>
        <w:t>The same applies to Terminal Services.</w:t>
      </w:r>
    </w:p>
    <w:p w:rsidR="006C7FC6" w:rsidRDefault="006C7FC6" w:rsidP="006C7FC6"/>
    <w:p w:rsidR="00094A3E" w:rsidRPr="00DE2EC0" w:rsidRDefault="00094A3E" w:rsidP="00094A3E">
      <w:pPr>
        <w:pStyle w:val="ListParagraph"/>
        <w:numPr>
          <w:ilvl w:val="0"/>
          <w:numId w:val="31"/>
        </w:numPr>
        <w:rPr>
          <w:rFonts w:eastAsiaTheme="majorEastAsia" w:cstheme="majorBidi"/>
          <w:bCs/>
        </w:rPr>
      </w:pPr>
      <w:r w:rsidRPr="00CF396D">
        <w:rPr>
          <w:rFonts w:eastAsiaTheme="majorEastAsia" w:cstheme="majorBidi"/>
          <w:bCs/>
        </w:rPr>
        <w:t xml:space="preserve">Do you wish to </w:t>
      </w:r>
      <w:r>
        <w:rPr>
          <w:rFonts w:eastAsiaTheme="majorEastAsia" w:cstheme="majorBidi"/>
          <w:bCs/>
        </w:rPr>
        <w:t>deploy over Citrix or Terminal Services?</w:t>
      </w:r>
      <w:r>
        <w:tab/>
      </w:r>
      <w:r>
        <w:tab/>
      </w:r>
      <w:r>
        <w:tab/>
      </w:r>
      <w:sdt>
        <w:sdtPr>
          <w:id w:val="2036083048"/>
          <w:placeholder>
            <w:docPart w:val="581F36D2F7A44FE3963748284BD51100"/>
          </w:placeholder>
          <w:showingPlcHdr/>
          <w:comboBox>
            <w:listItem w:value="Choose an item."/>
            <w:listItem w:displayText="Yes - Citrix over WAN" w:value="Yes - Citrix over WAN"/>
            <w:listItem w:displayText="Yes - Citrix over LAN" w:value="Yes - Citrix over LAN"/>
            <w:listItem w:displayText="Yes - Terminal Services over WAN" w:value="Yes - Terminal Services over WAN"/>
            <w:listItem w:displayText="Yes - Terminal Services over LAN" w:value="Yes - Terminal Services over LAN"/>
            <w:listItem w:displayText="No" w:value="No"/>
          </w:comboBox>
        </w:sdtPr>
        <w:sdtEndPr/>
        <w:sdtContent>
          <w:r w:rsidRPr="00743DBC">
            <w:rPr>
              <w:rStyle w:val="PlaceholderText"/>
              <w:bdr w:val="single" w:sz="4" w:space="0" w:color="auto"/>
            </w:rPr>
            <w:t>Choose an item.</w:t>
          </w:r>
        </w:sdtContent>
      </w:sdt>
    </w:p>
    <w:p w:rsidR="00DE2EC0" w:rsidRPr="00DE2EC0" w:rsidRDefault="00DE2EC0" w:rsidP="00DE2EC0">
      <w:pPr>
        <w:pStyle w:val="ListParagraph"/>
        <w:numPr>
          <w:ilvl w:val="0"/>
          <w:numId w:val="31"/>
        </w:numPr>
        <w:rPr>
          <w:rFonts w:eastAsiaTheme="majorEastAsia" w:cstheme="majorBidi"/>
          <w:bCs/>
        </w:rPr>
      </w:pPr>
      <w:r>
        <w:t xml:space="preserve">Please confirm you will provide the necessary expertise to </w:t>
      </w:r>
    </w:p>
    <w:p w:rsidR="00DE2EC0" w:rsidRPr="00DE2EC0" w:rsidRDefault="00DE2EC0" w:rsidP="00DE2EC0">
      <w:pPr>
        <w:pStyle w:val="ListParagraph"/>
        <w:rPr>
          <w:rFonts w:eastAsiaTheme="majorEastAsia" w:cstheme="majorBidi"/>
          <w:bCs/>
        </w:rPr>
      </w:pPr>
      <w:r>
        <w:t>support a Citrix/TS implementation</w:t>
      </w:r>
      <w:r>
        <w:tab/>
      </w:r>
      <w:r>
        <w:tab/>
      </w:r>
      <w:r>
        <w:tab/>
      </w:r>
      <w:r>
        <w:tab/>
      </w:r>
      <w:r>
        <w:tab/>
      </w:r>
      <w:sdt>
        <w:sdtPr>
          <w:id w:val="1213084546"/>
          <w:placeholder>
            <w:docPart w:val="DefaultPlaceholder_1082065159"/>
          </w:placeholder>
          <w:showingPlcHdr/>
          <w:dropDownList>
            <w:listItem w:value="Choose an item."/>
            <w:listItem w:displayText="Yes" w:value="Yes"/>
          </w:dropDownList>
        </w:sdtPr>
        <w:sdtEndPr/>
        <w:sdtContent>
          <w:r w:rsidRPr="0072380C">
            <w:rPr>
              <w:rStyle w:val="PlaceholderText"/>
              <w:bdr w:val="single" w:sz="4" w:space="0" w:color="auto"/>
            </w:rPr>
            <w:t>Choose an item.</w:t>
          </w:r>
        </w:sdtContent>
      </w:sdt>
    </w:p>
    <w:p w:rsidR="006C7FC6" w:rsidRPr="00EE5ACF" w:rsidRDefault="006C7FC6" w:rsidP="006C7FC6">
      <w:pPr>
        <w:rPr>
          <w:rFonts w:eastAsiaTheme="majorEastAsia" w:cstheme="majorBidi"/>
          <w:bCs/>
        </w:rPr>
      </w:pPr>
    </w:p>
    <w:p w:rsidR="00447C9E" w:rsidRDefault="00447C9E" w:rsidP="00447C9E">
      <w:pPr>
        <w:rPr>
          <w:rFonts w:eastAsiaTheme="majorEastAsia" w:cstheme="majorBidi"/>
          <w:b/>
          <w:bCs/>
          <w:color w:val="4F81BD" w:themeColor="accent1"/>
        </w:rPr>
      </w:pPr>
      <w:r>
        <w:rPr>
          <w:rFonts w:eastAsiaTheme="majorEastAsia" w:cstheme="majorBidi"/>
          <w:b/>
          <w:bCs/>
          <w:color w:val="4F81BD" w:themeColor="accent1"/>
        </w:rPr>
        <w:t>Client Workstations</w:t>
      </w:r>
    </w:p>
    <w:p w:rsidR="00447C9E" w:rsidRDefault="00447C9E" w:rsidP="00A56595"/>
    <w:p w:rsidR="00447C9E" w:rsidRPr="009E2D87" w:rsidRDefault="00447C9E" w:rsidP="00A56595">
      <w:pPr>
        <w:rPr>
          <w:u w:val="single"/>
        </w:rPr>
      </w:pPr>
      <w:r>
        <w:t>What are the operating systems?</w:t>
      </w:r>
      <w:r>
        <w:tab/>
      </w:r>
      <w:r>
        <w:tab/>
      </w:r>
      <w:r>
        <w:tab/>
      </w:r>
      <w:r>
        <w:tab/>
      </w:r>
      <w:r w:rsidR="00662C00">
        <w:tab/>
      </w:r>
      <w:r w:rsidR="00662C00">
        <w:tab/>
      </w:r>
      <w:sdt>
        <w:sdtPr>
          <w:id w:val="662357601"/>
          <w:placeholder>
            <w:docPart w:val="DefaultPlaceholder_1082065159"/>
          </w:placeholder>
          <w:showingPlcHdr/>
          <w:dropDownList>
            <w:listItem w:value="Choose an item."/>
            <w:listItem w:displayText="Microsoft Windows Vista Business (32-bit)" w:value="Microsoft Windows Vista Business (32-bit)"/>
            <w:listItem w:displayText="Microsoft Windows 7 Professional (32-bit)" w:value="Microsoft Windows 7 Professional (32-bit)"/>
            <w:listItem w:displayText="Microsoft Windows 7 Professional (64-bit)" w:value="Microsoft Windows 7 Professional (64-bit)"/>
          </w:dropDownList>
        </w:sdtPr>
        <w:sdtEndPr/>
        <w:sdtContent>
          <w:r w:rsidR="000252C8" w:rsidRPr="000252C8">
            <w:rPr>
              <w:rStyle w:val="PlaceholderText"/>
              <w:bdr w:val="single" w:sz="4" w:space="0" w:color="auto"/>
            </w:rPr>
            <w:t>Choose an item.</w:t>
          </w:r>
        </w:sdtContent>
      </w:sdt>
    </w:p>
    <w:p w:rsidR="00705BDE" w:rsidRDefault="005D6199">
      <w:pPr>
        <w:rPr>
          <w:i/>
        </w:rPr>
      </w:pPr>
      <w:r w:rsidRPr="005D6199">
        <w:rPr>
          <w:b/>
          <w:i/>
          <w:sz w:val="18"/>
        </w:rPr>
        <w:t>Note</w:t>
      </w:r>
      <w:r w:rsidRPr="005D6199">
        <w:rPr>
          <w:i/>
          <w:sz w:val="18"/>
        </w:rPr>
        <w:t>: Windows XP is no longer supported</w:t>
      </w:r>
    </w:p>
    <w:p w:rsidR="00DA7DC1" w:rsidRDefault="00DA7DC1"/>
    <w:p w:rsidR="00FC3C04" w:rsidRPr="009E2D87" w:rsidRDefault="004A2812" w:rsidP="00FC3C04">
      <w:pPr>
        <w:rPr>
          <w:u w:val="single"/>
        </w:rPr>
      </w:pPr>
      <w:r>
        <w:t xml:space="preserve">What </w:t>
      </w:r>
      <w:r w:rsidR="005B374B">
        <w:t>web browser is installed</w:t>
      </w:r>
      <w:r w:rsidR="00FC3C04">
        <w:t>?</w:t>
      </w:r>
      <w:r w:rsidR="00FC3C04">
        <w:tab/>
      </w:r>
      <w:r w:rsidR="00FC3C04">
        <w:tab/>
      </w:r>
      <w:r w:rsidR="005B374B">
        <w:tab/>
      </w:r>
      <w:r w:rsidR="00FC3C04">
        <w:tab/>
      </w:r>
      <w:r w:rsidR="00FC3C04">
        <w:tab/>
      </w:r>
      <w:r w:rsidR="00FC3C04">
        <w:tab/>
      </w:r>
      <w:r w:rsidR="00FC3C04">
        <w:tab/>
      </w:r>
      <w:sdt>
        <w:sdtPr>
          <w:id w:val="-809471976"/>
          <w:placeholder>
            <w:docPart w:val="9B3B83BBC3A649C98FE3ECC1476480FF"/>
          </w:placeholder>
          <w:showingPlcHdr/>
          <w:dropDownList>
            <w:listItem w:value="Choose an item."/>
            <w:listItem w:displayText="Microsoft Internet Explorer 8 (32-bit running in Compatibility Mode)" w:value="Microsoft Internet Explorer 8 (32-bit running in Compatibility Mode)"/>
            <w:listItem w:displayText="Microsoft Internet Explorer 9 (32-bit running in Compatibility Mode)" w:value="Microsoft Internet Explorer 9 (32-bit running in Compatibility Mode)"/>
            <w:listItem w:displayText="Microsoft Internet Explorer 10 (32-bit running in Compatibility Mode)" w:value="Microsoft Internet Explorer 10 (32-bit running in Compatibility Mode)"/>
            <w:listItem w:displayText="Microsoft Internet Explorer 11 (32-bit running in Compatibility Mode)" w:value="Microsoft Internet Explorer 11 (32-bit running in Compatibility Mode)"/>
          </w:dropDownList>
        </w:sdtPr>
        <w:sdtEndPr/>
        <w:sdtContent>
          <w:r w:rsidR="00FC3C04" w:rsidRPr="000252C8">
            <w:rPr>
              <w:rStyle w:val="PlaceholderText"/>
              <w:bdr w:val="single" w:sz="4" w:space="0" w:color="auto"/>
            </w:rPr>
            <w:t>Choose an item.</w:t>
          </w:r>
        </w:sdtContent>
      </w:sdt>
    </w:p>
    <w:p w:rsidR="00FC3C04" w:rsidRDefault="00FC3C04" w:rsidP="00FC3C04">
      <w:pPr>
        <w:rPr>
          <w:i/>
        </w:rPr>
      </w:pPr>
      <w:r w:rsidRPr="005D6199">
        <w:rPr>
          <w:b/>
          <w:i/>
          <w:sz w:val="18"/>
        </w:rPr>
        <w:t>Note</w:t>
      </w:r>
      <w:r w:rsidRPr="005D6199">
        <w:rPr>
          <w:i/>
          <w:sz w:val="18"/>
        </w:rPr>
        <w:t xml:space="preserve">: </w:t>
      </w:r>
      <w:r w:rsidRPr="00FC3C04">
        <w:rPr>
          <w:i/>
          <w:sz w:val="18"/>
        </w:rPr>
        <w:t>Some parts of the C-Series system require Internet Explorer 8 or 9 browsers to be set to</w:t>
      </w:r>
      <w:r w:rsidR="00055B53">
        <w:rPr>
          <w:i/>
          <w:sz w:val="18"/>
        </w:rPr>
        <w:t xml:space="preserve"> </w:t>
      </w:r>
      <w:r w:rsidRPr="00FC3C04">
        <w:rPr>
          <w:i/>
          <w:sz w:val="18"/>
        </w:rPr>
        <w:t>compatibility mode.</w:t>
      </w:r>
    </w:p>
    <w:p w:rsidR="00FC3C04" w:rsidRDefault="00FC3C04"/>
    <w:p w:rsidR="00705BDE" w:rsidRPr="00705BDE" w:rsidRDefault="0074412B">
      <w:r w:rsidRPr="0074412B">
        <w:t>Do you apply Windows Group Policy to your client desktops?</w:t>
      </w:r>
      <w:r>
        <w:tab/>
      </w:r>
      <w:r>
        <w:tab/>
      </w:r>
      <w:r>
        <w:tab/>
      </w:r>
      <w:sdt>
        <w:sdtPr>
          <w:id w:val="-413549248"/>
          <w:placeholder>
            <w:docPart w:val="6C1B0CC874FA4D4899C2B617233A95A7"/>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DA7DC1" w:rsidRDefault="00DA7DC1"/>
    <w:p w:rsidR="0087653B" w:rsidRDefault="00034B5B">
      <w:r w:rsidRPr="00034B5B">
        <w:t xml:space="preserve">If </w:t>
      </w:r>
      <w:r>
        <w:t>yes,</w:t>
      </w:r>
      <w:r w:rsidRPr="00034B5B">
        <w:t xml:space="preserve"> IT resource should be made available during installation should changes to Group Policy be required</w:t>
      </w:r>
      <w:r>
        <w:t>. Please confirm this resource will be available:</w:t>
      </w:r>
      <w:r>
        <w:tab/>
      </w:r>
      <w:r>
        <w:tab/>
      </w:r>
      <w:r>
        <w:tab/>
      </w:r>
      <w:r>
        <w:tab/>
      </w:r>
      <w:sdt>
        <w:sdtPr>
          <w:id w:val="-326284660"/>
          <w:placeholder>
            <w:docPart w:val="027A64CDB7AA4788B10F8B2FE3321E4C"/>
          </w:placeholder>
          <w:showingPlcHdr/>
          <w:comboBox>
            <w:listItem w:value="Choose an item."/>
            <w:listItem w:displayText="Yes" w:value="Yes"/>
            <w:listItem w:displayText="No" w:value="No"/>
            <w:listItem w:displayText="n/a" w:value="n/a"/>
          </w:comboBox>
        </w:sdtPr>
        <w:sdtEndPr/>
        <w:sdtContent>
          <w:r w:rsidRPr="00743DBC">
            <w:rPr>
              <w:rStyle w:val="PlaceholderText"/>
              <w:bdr w:val="single" w:sz="4" w:space="0" w:color="auto"/>
            </w:rPr>
            <w:t>Choose an item.</w:t>
          </w:r>
        </w:sdtContent>
      </w:sdt>
    </w:p>
    <w:p w:rsidR="0087653B" w:rsidRDefault="0087653B"/>
    <w:p w:rsidR="000C0197" w:rsidRDefault="000C0197">
      <w:r w:rsidRPr="008043C6">
        <w:rPr>
          <w:rFonts w:eastAsiaTheme="majorEastAsia" w:cstheme="majorBidi"/>
          <w:bCs/>
        </w:rPr>
        <w:t xml:space="preserve">Do the </w:t>
      </w:r>
      <w:r>
        <w:rPr>
          <w:rFonts w:eastAsiaTheme="majorEastAsia" w:cstheme="majorBidi"/>
          <w:bCs/>
        </w:rPr>
        <w:t>workstations</w:t>
      </w:r>
      <w:r w:rsidRPr="008043C6">
        <w:rPr>
          <w:rFonts w:eastAsiaTheme="majorEastAsia" w:cstheme="majorBidi"/>
          <w:bCs/>
        </w:rPr>
        <w:t xml:space="preserve"> meet the minimum specification</w:t>
      </w:r>
      <w:r>
        <w:rPr>
          <w:rFonts w:eastAsiaTheme="majorEastAsia" w:cstheme="majorBidi"/>
          <w:bCs/>
        </w:rPr>
        <w:t>?</w:t>
      </w:r>
      <w:r w:rsidRPr="000C0197">
        <w:t xml:space="preserve"> </w:t>
      </w:r>
      <w:r>
        <w:tab/>
      </w:r>
      <w:r>
        <w:tab/>
      </w:r>
      <w:r>
        <w:tab/>
      </w:r>
      <w:r>
        <w:tab/>
      </w:r>
      <w:sdt>
        <w:sdtPr>
          <w:id w:val="2144689614"/>
          <w:placeholder>
            <w:docPart w:val="2FB2DAEBAFBA44E4B51DD91E251294F9"/>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0C0197" w:rsidRDefault="000C0197"/>
    <w:p w:rsidR="00AF6CF1" w:rsidRPr="00AF6CF1" w:rsidRDefault="00AF6CF1">
      <w:pPr>
        <w:rPr>
          <w:b/>
          <w:color w:val="4F81BD" w:themeColor="accent1"/>
        </w:rPr>
      </w:pPr>
      <w:r w:rsidRPr="00AF6CF1">
        <w:rPr>
          <w:b/>
          <w:color w:val="4F81BD" w:themeColor="accent1"/>
        </w:rPr>
        <w:t>Important Information</w:t>
      </w:r>
    </w:p>
    <w:p w:rsidR="00AF6CF1" w:rsidRDefault="00AF6CF1"/>
    <w:tbl>
      <w:tblPr>
        <w:tblStyle w:val="TableGrid"/>
        <w:tblW w:w="0" w:type="auto"/>
        <w:tblLook w:val="04A0" w:firstRow="1" w:lastRow="0" w:firstColumn="1" w:lastColumn="0" w:noHBand="0" w:noVBand="1"/>
      </w:tblPr>
      <w:tblGrid>
        <w:gridCol w:w="9242"/>
      </w:tblGrid>
      <w:tr w:rsidR="00AF6CF1" w:rsidTr="00AF6CF1">
        <w:tc>
          <w:tcPr>
            <w:tcW w:w="9242" w:type="dxa"/>
          </w:tcPr>
          <w:p w:rsidR="00AF6CF1" w:rsidRDefault="00AF6CF1" w:rsidP="00AF6CF1">
            <w:pPr>
              <w:tabs>
                <w:tab w:val="left" w:pos="720"/>
                <w:tab w:val="left" w:pos="1440"/>
                <w:tab w:val="left" w:pos="2160"/>
                <w:tab w:val="left" w:pos="2880"/>
                <w:tab w:val="left" w:pos="3600"/>
                <w:tab w:val="left" w:pos="4320"/>
                <w:tab w:val="left" w:pos="5040"/>
                <w:tab w:val="left" w:pos="5760"/>
                <w:tab w:val="left" w:pos="6412"/>
              </w:tabs>
              <w:rPr>
                <w:i/>
                <w:sz w:val="18"/>
                <w:szCs w:val="18"/>
              </w:rPr>
            </w:pPr>
            <w:r w:rsidRPr="00766A4B">
              <w:rPr>
                <w:b/>
                <w:i/>
                <w:sz w:val="18"/>
                <w:szCs w:val="18"/>
              </w:rPr>
              <w:t>Dedicated Server</w:t>
            </w:r>
            <w:r>
              <w:rPr>
                <w:i/>
                <w:sz w:val="18"/>
                <w:szCs w:val="18"/>
              </w:rPr>
              <w:t xml:space="preserve"> - </w:t>
            </w:r>
            <w:r w:rsidRPr="00AB7523">
              <w:rPr>
                <w:i/>
                <w:sz w:val="18"/>
                <w:szCs w:val="18"/>
              </w:rPr>
              <w:t>Please n</w:t>
            </w:r>
            <w:r>
              <w:rPr>
                <w:i/>
                <w:sz w:val="18"/>
                <w:szCs w:val="18"/>
              </w:rPr>
              <w:t xml:space="preserve">ote it is </w:t>
            </w:r>
            <w:r w:rsidRPr="00AB7523">
              <w:rPr>
                <w:i/>
                <w:sz w:val="18"/>
                <w:szCs w:val="18"/>
              </w:rPr>
              <w:t xml:space="preserve">strongly </w:t>
            </w:r>
            <w:r>
              <w:rPr>
                <w:i/>
                <w:sz w:val="18"/>
                <w:szCs w:val="18"/>
              </w:rPr>
              <w:t xml:space="preserve">advised that </w:t>
            </w:r>
            <w:r w:rsidRPr="00AB7523">
              <w:rPr>
                <w:i/>
                <w:sz w:val="18"/>
                <w:szCs w:val="18"/>
              </w:rPr>
              <w:t>a dedicated server is provided for</w:t>
            </w:r>
            <w:r>
              <w:rPr>
                <w:i/>
                <w:sz w:val="18"/>
                <w:szCs w:val="18"/>
              </w:rPr>
              <w:t xml:space="preserve"> all C-series implementations</w:t>
            </w:r>
            <w:r w:rsidRPr="00AB7523">
              <w:rPr>
                <w:i/>
                <w:sz w:val="18"/>
                <w:szCs w:val="18"/>
              </w:rPr>
              <w:t xml:space="preserve">. </w:t>
            </w:r>
            <w:r>
              <w:rPr>
                <w:i/>
                <w:sz w:val="18"/>
                <w:szCs w:val="18"/>
              </w:rPr>
              <w:t xml:space="preserve">Should this not be possible, please ensure your current server has the adequate capabilities to handle both existing applications and the C-series software. </w:t>
            </w:r>
          </w:p>
          <w:p w:rsidR="00AF6CF1" w:rsidRDefault="00AF6CF1" w:rsidP="00AF6CF1">
            <w:pPr>
              <w:tabs>
                <w:tab w:val="left" w:pos="720"/>
                <w:tab w:val="left" w:pos="1440"/>
                <w:tab w:val="left" w:pos="2160"/>
                <w:tab w:val="left" w:pos="2880"/>
                <w:tab w:val="left" w:pos="3600"/>
                <w:tab w:val="left" w:pos="4320"/>
                <w:tab w:val="left" w:pos="5040"/>
                <w:tab w:val="left" w:pos="5760"/>
                <w:tab w:val="left" w:pos="6412"/>
              </w:tabs>
              <w:rPr>
                <w:i/>
                <w:sz w:val="18"/>
                <w:szCs w:val="18"/>
              </w:rPr>
            </w:pPr>
            <w:r w:rsidRPr="00766A4B">
              <w:rPr>
                <w:b/>
                <w:i/>
                <w:sz w:val="18"/>
                <w:szCs w:val="18"/>
              </w:rPr>
              <w:t>Internet Explorer</w:t>
            </w:r>
            <w:r>
              <w:rPr>
                <w:i/>
                <w:sz w:val="18"/>
                <w:szCs w:val="18"/>
              </w:rPr>
              <w:t xml:space="preserve"> - S</w:t>
            </w:r>
            <w:r w:rsidRPr="00C669FB">
              <w:rPr>
                <w:i/>
                <w:sz w:val="18"/>
                <w:szCs w:val="18"/>
              </w:rPr>
              <w:t xml:space="preserve">ome parts of the </w:t>
            </w:r>
            <w:r>
              <w:rPr>
                <w:i/>
                <w:sz w:val="18"/>
                <w:szCs w:val="18"/>
              </w:rPr>
              <w:t>C-series</w:t>
            </w:r>
            <w:r w:rsidR="00C47281">
              <w:rPr>
                <w:i/>
                <w:sz w:val="18"/>
                <w:szCs w:val="18"/>
              </w:rPr>
              <w:t xml:space="preserve"> system requires Internet </w:t>
            </w:r>
            <w:r w:rsidRPr="00C669FB">
              <w:rPr>
                <w:i/>
                <w:sz w:val="18"/>
                <w:szCs w:val="18"/>
              </w:rPr>
              <w:t>Explorer browsers to be set to compatibility mode.</w:t>
            </w:r>
          </w:p>
          <w:p w:rsidR="00AF6CF1" w:rsidRDefault="00AF6CF1" w:rsidP="00AF6CF1">
            <w:pPr>
              <w:tabs>
                <w:tab w:val="left" w:pos="720"/>
                <w:tab w:val="left" w:pos="1440"/>
                <w:tab w:val="left" w:pos="2160"/>
                <w:tab w:val="left" w:pos="2880"/>
                <w:tab w:val="left" w:pos="3600"/>
                <w:tab w:val="left" w:pos="4320"/>
                <w:tab w:val="left" w:pos="5040"/>
                <w:tab w:val="left" w:pos="5760"/>
                <w:tab w:val="left" w:pos="6412"/>
              </w:tabs>
              <w:rPr>
                <w:i/>
                <w:sz w:val="18"/>
                <w:szCs w:val="18"/>
              </w:rPr>
            </w:pPr>
            <w:r w:rsidRPr="00766A4B">
              <w:rPr>
                <w:b/>
                <w:i/>
                <w:sz w:val="18"/>
                <w:szCs w:val="18"/>
              </w:rPr>
              <w:t>SQL Server Software</w:t>
            </w:r>
            <w:r>
              <w:rPr>
                <w:i/>
                <w:sz w:val="18"/>
                <w:szCs w:val="18"/>
              </w:rPr>
              <w:t xml:space="preserve"> - </w:t>
            </w:r>
            <w:r w:rsidRPr="00AD41AA">
              <w:rPr>
                <w:i/>
                <w:sz w:val="18"/>
                <w:szCs w:val="18"/>
              </w:rPr>
              <w:t>Provision of Licensed SQL server software is the responsibility of you, the customer. Bottomline will only supply and support SQL express for single-user desktop systems</w:t>
            </w:r>
            <w:r>
              <w:rPr>
                <w:i/>
                <w:sz w:val="18"/>
                <w:szCs w:val="18"/>
              </w:rPr>
              <w:t>.</w:t>
            </w:r>
          </w:p>
          <w:p w:rsidR="00AF6CF1" w:rsidRDefault="00AF6CF1" w:rsidP="00AF6CF1">
            <w:pPr>
              <w:tabs>
                <w:tab w:val="left" w:pos="720"/>
                <w:tab w:val="left" w:pos="1440"/>
                <w:tab w:val="left" w:pos="2160"/>
                <w:tab w:val="left" w:pos="2880"/>
                <w:tab w:val="left" w:pos="3600"/>
                <w:tab w:val="left" w:pos="4320"/>
                <w:tab w:val="left" w:pos="5040"/>
                <w:tab w:val="left" w:pos="5760"/>
                <w:tab w:val="left" w:pos="6412"/>
              </w:tabs>
              <w:rPr>
                <w:i/>
                <w:sz w:val="18"/>
                <w:szCs w:val="18"/>
              </w:rPr>
            </w:pPr>
            <w:r w:rsidRPr="00A8707A">
              <w:rPr>
                <w:b/>
                <w:i/>
                <w:sz w:val="18"/>
                <w:szCs w:val="18"/>
              </w:rPr>
              <w:t>SSMA</w:t>
            </w:r>
            <w:r>
              <w:rPr>
                <w:i/>
                <w:sz w:val="18"/>
                <w:szCs w:val="18"/>
              </w:rPr>
              <w:t xml:space="preserve"> - Please note that the SSMA pack must be installed to your SQL Server cluster prior to the install if the database is clustered.</w:t>
            </w:r>
          </w:p>
          <w:p w:rsidR="00AF6CF1" w:rsidRDefault="00AF6CF1" w:rsidP="00AF6CF1">
            <w:pPr>
              <w:rPr>
                <w:b/>
                <w:sz w:val="16"/>
                <w:szCs w:val="16"/>
                <w:u w:val="single"/>
              </w:rPr>
            </w:pPr>
          </w:p>
          <w:p w:rsidR="00AF6CF1" w:rsidRPr="00AD20A4" w:rsidRDefault="00AF6CF1" w:rsidP="00AF6CF1">
            <w:pPr>
              <w:rPr>
                <w:rFonts w:cstheme="minorHAnsi"/>
                <w:sz w:val="18"/>
                <w:szCs w:val="18"/>
              </w:rPr>
            </w:pPr>
            <w:r w:rsidRPr="00AD20A4">
              <w:rPr>
                <w:b/>
                <w:sz w:val="16"/>
                <w:szCs w:val="16"/>
                <w:u w:val="single"/>
              </w:rPr>
              <w:t>Modems for Remittances:</w:t>
            </w:r>
            <w:r w:rsidRPr="00AD20A4">
              <w:rPr>
                <w:sz w:val="16"/>
                <w:szCs w:val="16"/>
              </w:rPr>
              <w:t xml:space="preserve"> </w:t>
            </w:r>
            <w:r w:rsidRPr="00AD20A4">
              <w:rPr>
                <w:rFonts w:cstheme="minorHAnsi"/>
                <w:sz w:val="18"/>
                <w:szCs w:val="18"/>
              </w:rPr>
              <w:t>Old servers are physical with a modem attached on Com ports 1-4. New servers are often Virtual Machines that have no physical ports available to attach a modem to. These are your 4 options:</w:t>
            </w:r>
          </w:p>
          <w:p w:rsidR="00AF6CF1" w:rsidRPr="00AD20A4" w:rsidRDefault="00AF6CF1" w:rsidP="00AF6CF1">
            <w:pPr>
              <w:rPr>
                <w:rFonts w:cstheme="minorHAnsi"/>
                <w:sz w:val="18"/>
                <w:szCs w:val="18"/>
              </w:rPr>
            </w:pPr>
          </w:p>
          <w:p w:rsidR="00AF6CF1" w:rsidRPr="00AD20A4" w:rsidRDefault="00AF6CF1" w:rsidP="00AF6CF1">
            <w:pPr>
              <w:pStyle w:val="ListParagraph"/>
              <w:numPr>
                <w:ilvl w:val="0"/>
                <w:numId w:val="29"/>
              </w:numPr>
              <w:rPr>
                <w:rFonts w:cstheme="minorHAnsi"/>
                <w:sz w:val="18"/>
                <w:szCs w:val="18"/>
              </w:rPr>
            </w:pPr>
            <w:r w:rsidRPr="00AD20A4">
              <w:rPr>
                <w:rFonts w:cstheme="minorHAnsi"/>
                <w:sz w:val="18"/>
                <w:szCs w:val="18"/>
              </w:rPr>
              <w:t>You can get a physical server</w:t>
            </w:r>
          </w:p>
          <w:p w:rsidR="00AF6CF1" w:rsidRPr="00AD20A4" w:rsidRDefault="00AF6CF1" w:rsidP="00AF6CF1">
            <w:pPr>
              <w:pStyle w:val="ListParagraph"/>
              <w:numPr>
                <w:ilvl w:val="0"/>
                <w:numId w:val="29"/>
              </w:numPr>
              <w:rPr>
                <w:rFonts w:cstheme="minorHAnsi"/>
                <w:sz w:val="18"/>
                <w:szCs w:val="18"/>
              </w:rPr>
            </w:pPr>
            <w:r w:rsidRPr="00AD20A4">
              <w:rPr>
                <w:rFonts w:cstheme="minorHAnsi"/>
                <w:sz w:val="18"/>
                <w:szCs w:val="18"/>
              </w:rPr>
              <w:t>You can Re-direct all faxes to a fax provider such as eFAX. (Your Transform process will need amending to email all faxes to eFAX).</w:t>
            </w:r>
          </w:p>
          <w:p w:rsidR="00AF6CF1" w:rsidRPr="00AD20A4" w:rsidRDefault="00AF6CF1" w:rsidP="00AF6CF1">
            <w:pPr>
              <w:pStyle w:val="ListParagraph"/>
              <w:numPr>
                <w:ilvl w:val="0"/>
                <w:numId w:val="29"/>
              </w:numPr>
              <w:rPr>
                <w:rFonts w:cstheme="minorHAnsi"/>
                <w:sz w:val="18"/>
                <w:szCs w:val="18"/>
              </w:rPr>
            </w:pPr>
            <w:r w:rsidRPr="00AD20A4">
              <w:rPr>
                <w:rFonts w:cstheme="minorHAnsi"/>
                <w:sz w:val="18"/>
                <w:szCs w:val="18"/>
              </w:rPr>
              <w:t>You can use fax over IP – This has to be ordered separately. You must provide an expert onsite for the install.</w:t>
            </w:r>
          </w:p>
          <w:p w:rsidR="00AF6CF1" w:rsidRPr="00AD20A4" w:rsidRDefault="00AF6CF1" w:rsidP="00AF6CF1">
            <w:pPr>
              <w:pStyle w:val="ListParagraph"/>
              <w:numPr>
                <w:ilvl w:val="0"/>
                <w:numId w:val="29"/>
              </w:numPr>
              <w:rPr>
                <w:rFonts w:cstheme="minorHAnsi"/>
                <w:sz w:val="18"/>
                <w:szCs w:val="18"/>
              </w:rPr>
            </w:pPr>
            <w:r w:rsidRPr="00AD20A4">
              <w:rPr>
                <w:rFonts w:cstheme="minorHAnsi"/>
                <w:sz w:val="18"/>
                <w:szCs w:val="18"/>
              </w:rPr>
              <w:t>You can connect a modem to a Virtual Machine via some host software that fixes a virtual port to a physical port on the VM host. It is your responsibility to make this happen. Bottomline Technologies cannot assist or support this.</w:t>
            </w:r>
          </w:p>
          <w:p w:rsidR="007C7552" w:rsidRDefault="007C7552" w:rsidP="00AF6CF1">
            <w:pPr>
              <w:rPr>
                <w:rFonts w:cstheme="minorHAnsi"/>
                <w:i/>
                <w:sz w:val="18"/>
                <w:szCs w:val="18"/>
              </w:rPr>
            </w:pPr>
          </w:p>
          <w:p w:rsidR="00AF6CF1" w:rsidRPr="007C7552" w:rsidRDefault="007C7552" w:rsidP="00AF6CF1">
            <w:pPr>
              <w:rPr>
                <w:rFonts w:cstheme="minorHAnsi"/>
                <w:i/>
                <w:sz w:val="18"/>
                <w:szCs w:val="18"/>
              </w:rPr>
            </w:pPr>
            <w:r w:rsidRPr="007C7552">
              <w:rPr>
                <w:rFonts w:cstheme="minorHAnsi"/>
                <w:i/>
                <w:sz w:val="18"/>
                <w:szCs w:val="18"/>
              </w:rPr>
              <w:t>Where the server meets our specification, ensure no pre-existing “business critical” software already fully (or almost fully) utilizes this resource. CSeries is not tested with other software present, so we cannot guarantee against adverse performance impacts.</w:t>
            </w:r>
          </w:p>
          <w:p w:rsidR="007C7552" w:rsidRDefault="007C7552" w:rsidP="00AF6CF1">
            <w:pPr>
              <w:rPr>
                <w:rFonts w:cstheme="minorHAnsi"/>
                <w:sz w:val="18"/>
                <w:szCs w:val="18"/>
              </w:rPr>
            </w:pPr>
          </w:p>
          <w:p w:rsidR="00AF6CF1" w:rsidRPr="00A8707A" w:rsidRDefault="00AF6CF1" w:rsidP="00AF6CF1">
            <w:pPr>
              <w:tabs>
                <w:tab w:val="left" w:pos="720"/>
                <w:tab w:val="left" w:pos="1440"/>
                <w:tab w:val="left" w:pos="2160"/>
                <w:tab w:val="left" w:pos="2880"/>
                <w:tab w:val="left" w:pos="3600"/>
                <w:tab w:val="left" w:pos="4320"/>
                <w:tab w:val="left" w:pos="5040"/>
                <w:tab w:val="left" w:pos="5760"/>
                <w:tab w:val="left" w:pos="6412"/>
              </w:tabs>
              <w:rPr>
                <w:i/>
                <w:sz w:val="18"/>
                <w:szCs w:val="18"/>
              </w:rPr>
            </w:pPr>
            <w:r>
              <w:rPr>
                <w:i/>
                <w:sz w:val="18"/>
                <w:szCs w:val="18"/>
              </w:rPr>
              <w:t xml:space="preserve">If you have less than our stated requirement it is strongly advised that you upgrade before the engineer arrives onsite to complete your install. </w:t>
            </w:r>
            <w:r w:rsidRPr="00AB7523">
              <w:rPr>
                <w:i/>
                <w:sz w:val="18"/>
                <w:szCs w:val="18"/>
              </w:rPr>
              <w:t xml:space="preserve">Please refer to the Technical Specifications document </w:t>
            </w:r>
            <w:r>
              <w:rPr>
                <w:i/>
                <w:sz w:val="18"/>
                <w:szCs w:val="18"/>
              </w:rPr>
              <w:t>for the minimum system requirements as Bottomline Technologies will not be held liable for any system failures should they not comply with this document. Failing to comply with this and the engineer is unable to complete your install you may be charged the standard rate for each additional day required to complete the install.</w:t>
            </w:r>
          </w:p>
          <w:p w:rsidR="00AF6CF1" w:rsidRDefault="00AF6CF1"/>
        </w:tc>
      </w:tr>
    </w:tbl>
    <w:p w:rsidR="00611F9B" w:rsidRDefault="00611F9B">
      <w:pPr>
        <w:rPr>
          <w:i/>
        </w:rPr>
      </w:pPr>
    </w:p>
    <w:p w:rsidR="00611F9B" w:rsidRPr="00AF6CF1" w:rsidRDefault="00423129" w:rsidP="00611F9B">
      <w:pPr>
        <w:rPr>
          <w:b/>
          <w:color w:val="4F81BD" w:themeColor="accent1"/>
        </w:rPr>
      </w:pPr>
      <w:r>
        <w:rPr>
          <w:b/>
          <w:color w:val="4F81BD" w:themeColor="accent1"/>
        </w:rPr>
        <w:t xml:space="preserve">Ports, </w:t>
      </w:r>
      <w:r w:rsidR="00611F9B">
        <w:rPr>
          <w:b/>
          <w:color w:val="4F81BD" w:themeColor="accent1"/>
        </w:rPr>
        <w:t>Permissions and Access</w:t>
      </w:r>
    </w:p>
    <w:p w:rsidR="00611F9B" w:rsidRDefault="00611F9B"/>
    <w:p w:rsidR="00611F9B" w:rsidRDefault="00611F9B" w:rsidP="00611F9B">
      <w:r>
        <w:lastRenderedPageBreak/>
        <w:t xml:space="preserve">Your C-Series server will need the following network access: </w:t>
      </w:r>
    </w:p>
    <w:p w:rsidR="00611F9B" w:rsidRDefault="00611F9B" w:rsidP="00611F9B"/>
    <w:p w:rsidR="00611F9B" w:rsidRDefault="00611F9B" w:rsidP="00611F9B">
      <w:r>
        <w:t>Unrestricted access to the internet to connect to the URLs detailed below. It makes this connection via a local windows service on the C-Series server. Note that some Proxy credentials cannot easily be embedded within C-series. Typically a domain account with internet access (and local admin rights on the server) shall be used to run the service.</w:t>
      </w:r>
    </w:p>
    <w:p w:rsidR="00423129" w:rsidRDefault="00423129" w:rsidP="00611F9B"/>
    <w:p w:rsidR="00611F9B" w:rsidRDefault="00611F9B" w:rsidP="009573C8">
      <w:pPr>
        <w:pStyle w:val="ListParagraph"/>
        <w:numPr>
          <w:ilvl w:val="0"/>
          <w:numId w:val="30"/>
        </w:numPr>
      </w:pPr>
      <w:r>
        <w:t>paymentservices.bacs.co.uk - (port 443 - https – IP address 194.61.123.9)</w:t>
      </w:r>
    </w:p>
    <w:p w:rsidR="00611F9B" w:rsidRPr="008D28CD" w:rsidRDefault="00611F9B" w:rsidP="009573C8">
      <w:pPr>
        <w:pStyle w:val="ListParagraph"/>
        <w:numPr>
          <w:ilvl w:val="0"/>
          <w:numId w:val="30"/>
        </w:numPr>
      </w:pPr>
      <w:r w:rsidRPr="008D28CD">
        <w:t>www.bottomline.co.uk/iscd</w:t>
      </w:r>
    </w:p>
    <w:p w:rsidR="00611F9B" w:rsidRDefault="00611F9B" w:rsidP="009573C8">
      <w:pPr>
        <w:pStyle w:val="ListParagraph"/>
        <w:numPr>
          <w:ilvl w:val="0"/>
          <w:numId w:val="30"/>
        </w:numPr>
      </w:pPr>
      <w:r>
        <w:t>iplservices.voca.com - For Direct Corporate Access (DCA) users only</w:t>
      </w:r>
    </w:p>
    <w:p w:rsidR="007707AA" w:rsidRDefault="007707AA" w:rsidP="00611F9B"/>
    <w:p w:rsidR="009573C8" w:rsidRDefault="009573C8" w:rsidP="00611F9B">
      <w:r w:rsidRPr="009573C8">
        <w:t>Please can you confirm your server has the access described above?</w:t>
      </w:r>
      <w:r w:rsidR="0077174F">
        <w:tab/>
      </w:r>
      <w:r w:rsidR="0077174F">
        <w:tab/>
      </w:r>
      <w:sdt>
        <w:sdtPr>
          <w:id w:val="-247112692"/>
          <w:placeholder>
            <w:docPart w:val="9FC3EEC7FA244ED3BB43B0CF8B695DAC"/>
          </w:placeholder>
          <w:showingPlcHdr/>
          <w:comboBox>
            <w:listItem w:value="Choose an item."/>
            <w:listItem w:displayText="Yes" w:value="Yes"/>
            <w:listItem w:displayText="No" w:value="No"/>
          </w:comboBox>
        </w:sdtPr>
        <w:sdtEndPr/>
        <w:sdtContent>
          <w:r w:rsidR="0077174F" w:rsidRPr="00743DBC">
            <w:rPr>
              <w:rStyle w:val="PlaceholderText"/>
              <w:bdr w:val="single" w:sz="4" w:space="0" w:color="auto"/>
            </w:rPr>
            <w:t>Choose an item.</w:t>
          </w:r>
        </w:sdtContent>
      </w:sdt>
    </w:p>
    <w:p w:rsidR="002A595D" w:rsidRDefault="002A595D" w:rsidP="00611F9B"/>
    <w:p w:rsidR="002A595D" w:rsidRDefault="002A595D" w:rsidP="00611F9B">
      <w:r w:rsidRPr="00150F81">
        <w:rPr>
          <w:b/>
        </w:rPr>
        <w:t>If you are using smart card based signing your smart card enabled client PC’s shall need the BACS website (https://paymentservices.bacs.co.uk) and the C-Series server hostname added to the Internet Settings Trusted Sites zone</w:t>
      </w:r>
      <w:r w:rsidRPr="002A595D">
        <w:t>. Please confirm that this change shall be made ahead of the visit if using Group Policy to control Trusted Sites, or you are happy for this to be done at installation if not controlled by Group Policy.</w:t>
      </w:r>
      <w:r w:rsidR="0041379E">
        <w:tab/>
      </w:r>
      <w:r w:rsidR="0041379E">
        <w:tab/>
      </w:r>
      <w:r w:rsidR="0041379E">
        <w:tab/>
      </w:r>
      <w:r w:rsidR="0041379E">
        <w:tab/>
      </w:r>
      <w:r w:rsidR="0041379E">
        <w:tab/>
      </w:r>
      <w:r w:rsidR="0041379E" w:rsidRPr="0041379E">
        <w:rPr>
          <w:b/>
          <w:bCs/>
          <w:bdr w:val="single" w:sz="4" w:space="0" w:color="auto"/>
        </w:rPr>
        <w:t xml:space="preserve"> </w:t>
      </w:r>
      <w:sdt>
        <w:sdtPr>
          <w:rPr>
            <w:b/>
            <w:bCs/>
            <w:bdr w:val="single" w:sz="4" w:space="0" w:color="auto"/>
          </w:rPr>
          <w:id w:val="-996794564"/>
          <w:placeholder>
            <w:docPart w:val="BC3F771164B6493C90416E03004483A2"/>
          </w:placeholder>
          <w:showingPlcHdr/>
        </w:sdtPr>
        <w:sdtEndPr>
          <w:rPr>
            <w:bdr w:val="none" w:sz="0" w:space="0" w:color="auto"/>
          </w:rPr>
        </w:sdtEndPr>
        <w:sdtContent>
          <w:r w:rsidR="0041379E" w:rsidRPr="00A1520B">
            <w:rPr>
              <w:rStyle w:val="PlaceholderText"/>
              <w:rFonts w:cstheme="minorHAnsi"/>
              <w:bdr w:val="single" w:sz="4" w:space="0" w:color="auto"/>
            </w:rPr>
            <w:t>Click here to enter text.</w:t>
          </w:r>
        </w:sdtContent>
      </w:sdt>
    </w:p>
    <w:p w:rsidR="002A595D" w:rsidRDefault="002A595D" w:rsidP="00611F9B"/>
    <w:p w:rsidR="009573C8" w:rsidRDefault="00D63D02" w:rsidP="00611F9B">
      <w:r w:rsidRPr="00D63D02">
        <w:t>Please confirm that any relevant fire wall exceptions will be in place ahead of the site visit</w:t>
      </w:r>
      <w:r>
        <w:t>:</w:t>
      </w:r>
    </w:p>
    <w:p w:rsidR="00D63D02" w:rsidRDefault="00D63D02" w:rsidP="00611F9B">
      <w:r>
        <w:tab/>
      </w:r>
      <w:r>
        <w:tab/>
      </w:r>
      <w:r>
        <w:tab/>
      </w:r>
      <w:r>
        <w:tab/>
      </w:r>
      <w:r>
        <w:tab/>
      </w:r>
      <w:r>
        <w:tab/>
      </w:r>
      <w:r>
        <w:tab/>
      </w:r>
      <w:r>
        <w:tab/>
      </w:r>
      <w:r>
        <w:tab/>
      </w:r>
      <w:r>
        <w:tab/>
      </w:r>
      <w:sdt>
        <w:sdtPr>
          <w:id w:val="438725433"/>
          <w:placeholder>
            <w:docPart w:val="AF44B4D7A13645F9A2B008815F2A4137"/>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961870" w:rsidRDefault="00961870" w:rsidP="00611F9B"/>
    <w:p w:rsidR="00C50780" w:rsidRDefault="00C50780" w:rsidP="00611F9B">
      <w:r w:rsidRPr="00C50780">
        <w:t>We will need SQL System Administrator (SA) password access to complete the installation, if SA access is not available we can log in as another user but it must be a user with SysAdmin rights on SQL. Please confirm you are happy to provide this</w:t>
      </w:r>
      <w:r>
        <w:t xml:space="preserve">: </w:t>
      </w:r>
      <w:r>
        <w:tab/>
      </w:r>
      <w:r>
        <w:tab/>
      </w:r>
      <w:r>
        <w:tab/>
      </w:r>
      <w:r>
        <w:tab/>
      </w:r>
      <w:sdt>
        <w:sdtPr>
          <w:id w:val="220336337"/>
          <w:placeholder>
            <w:docPart w:val="EC29D57F178E408598EFF574E1AA7361"/>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961870" w:rsidRDefault="00961870" w:rsidP="00611F9B">
      <w:pPr>
        <w:rPr>
          <w:color w:val="FF0000"/>
        </w:rPr>
      </w:pPr>
    </w:p>
    <w:p w:rsidR="00D71F6F" w:rsidRDefault="00984844" w:rsidP="00611F9B">
      <w:r w:rsidRPr="008D28CD">
        <w:t>Please confirm that all third party access logins have been created for the Technical Consultant ahead of the installation:</w:t>
      </w:r>
      <w:r w:rsidR="008D28CD">
        <w:rPr>
          <w:color w:val="FF0000"/>
        </w:rPr>
        <w:tab/>
      </w:r>
      <w:r w:rsidR="008D28CD">
        <w:rPr>
          <w:color w:val="FF0000"/>
        </w:rPr>
        <w:tab/>
      </w:r>
      <w:r w:rsidR="008D28CD">
        <w:rPr>
          <w:color w:val="FF0000"/>
        </w:rPr>
        <w:tab/>
      </w:r>
      <w:r>
        <w:tab/>
      </w:r>
      <w:r>
        <w:tab/>
      </w:r>
      <w:r>
        <w:tab/>
      </w:r>
      <w:r>
        <w:tab/>
      </w:r>
      <w:sdt>
        <w:sdtPr>
          <w:id w:val="868955649"/>
          <w:placeholder>
            <w:docPart w:val="C12E39B8E2F04C9FBF2F49047D10D3F8"/>
          </w:placeholder>
          <w:showingPlcHdr/>
          <w:comboBox>
            <w:listItem w:value="Choose an item."/>
            <w:listItem w:displayText="Yes" w:value="Yes"/>
            <w:listItem w:displayText="No" w:value="No"/>
          </w:comboBox>
        </w:sdtPr>
        <w:sdtEndPr/>
        <w:sdtContent>
          <w:r w:rsidRPr="00743DBC">
            <w:rPr>
              <w:rStyle w:val="PlaceholderText"/>
              <w:bdr w:val="single" w:sz="4" w:space="0" w:color="auto"/>
            </w:rPr>
            <w:t>Choose an item.</w:t>
          </w:r>
        </w:sdtContent>
      </w:sdt>
    </w:p>
    <w:p w:rsidR="00984844" w:rsidRDefault="00984844" w:rsidP="00611F9B">
      <w:pPr>
        <w:rPr>
          <w:color w:val="FF0000"/>
        </w:rPr>
      </w:pPr>
    </w:p>
    <w:p w:rsidR="00984844" w:rsidRDefault="00984844" w:rsidP="00611F9B">
      <w:pPr>
        <w:rPr>
          <w:color w:val="FF0000"/>
        </w:rPr>
      </w:pPr>
    </w:p>
    <w:p w:rsidR="00EA3D28" w:rsidRPr="00AF6CF1" w:rsidRDefault="00471DF1" w:rsidP="00EA3D28">
      <w:pPr>
        <w:rPr>
          <w:b/>
          <w:color w:val="4F81BD" w:themeColor="accent1"/>
        </w:rPr>
      </w:pPr>
      <w:r>
        <w:rPr>
          <w:b/>
          <w:color w:val="4F81BD" w:themeColor="accent1"/>
        </w:rPr>
        <w:t>Default SQL Server Port</w:t>
      </w:r>
      <w:r w:rsidR="00EA3D28">
        <w:rPr>
          <w:b/>
          <w:color w:val="4F81BD" w:themeColor="accent1"/>
        </w:rPr>
        <w:t xml:space="preserve"> 1433 </w:t>
      </w:r>
    </w:p>
    <w:p w:rsidR="00EA3D28" w:rsidRDefault="00EA3D28" w:rsidP="00611F9B"/>
    <w:p w:rsidR="00A60CC4" w:rsidRPr="008D28CD" w:rsidRDefault="00611F9B" w:rsidP="00611F9B">
      <w:pPr>
        <w:rPr>
          <w:i/>
        </w:rPr>
      </w:pPr>
      <w:r w:rsidRPr="008D28CD">
        <w:t>This port will not impact internet access or connectivity to BACS. It is the port that the C-series ‘Application’ server uses to connect to the C-series ‘Database’ server. During installation, you can elect to use an alternative port if you wish. Where the default SQL instance defaults to port 1433, it is a good idea to use an alternative port for your dedicated C-series instance.</w:t>
      </w:r>
    </w:p>
    <w:p w:rsidR="00A60CC4" w:rsidRPr="006A0C52" w:rsidRDefault="00A60CC4" w:rsidP="00611F9B"/>
    <w:p w:rsidR="006A0C52" w:rsidRPr="006A0C52" w:rsidRDefault="006A0C52" w:rsidP="00611F9B"/>
    <w:p w:rsidR="00705BDE" w:rsidRDefault="00705BDE" w:rsidP="00611F9B">
      <w:pPr>
        <w:rPr>
          <w:i/>
        </w:rPr>
      </w:pPr>
      <w:r>
        <w:rPr>
          <w:i/>
        </w:rPr>
        <w:br w:type="page"/>
      </w:r>
    </w:p>
    <w:p w:rsidR="003D3770" w:rsidRPr="003D3770" w:rsidRDefault="003D3770" w:rsidP="003D3770">
      <w:pPr>
        <w:rPr>
          <w:b/>
          <w:color w:val="4F81BD"/>
        </w:rPr>
      </w:pPr>
      <w:r w:rsidRPr="003D3770">
        <w:rPr>
          <w:b/>
          <w:color w:val="4F81BD"/>
        </w:rPr>
        <w:lastRenderedPageBreak/>
        <w:t>Software, Licences and Hardware</w:t>
      </w:r>
    </w:p>
    <w:p w:rsidR="009A3674" w:rsidRDefault="009A3674"/>
    <w:p w:rsidR="003D3770" w:rsidRDefault="00E91BF7">
      <w:r w:rsidRPr="00E91BF7">
        <w:t xml:space="preserve">Software </w:t>
      </w:r>
      <w:r>
        <w:t>USBs</w:t>
      </w:r>
      <w:r w:rsidRPr="00E91BF7">
        <w:t>, licence keys and HSMs are sent by Bottomline shortly after your order is processed. These items are required in order for the Bottomline Technical Consultant to install the correct software version, licence and hardware at your site</w:t>
      </w:r>
    </w:p>
    <w:p w:rsidR="009A3674" w:rsidRDefault="009A3674"/>
    <w:p w:rsidR="00E91BF7" w:rsidRDefault="00E91BF7" w:rsidP="00E91BF7">
      <w:r>
        <w:t xml:space="preserve">C-series </w:t>
      </w:r>
      <w:r w:rsidRPr="00BD0DB5">
        <w:t xml:space="preserve">Software disks </w:t>
      </w:r>
      <w:r>
        <w:t xml:space="preserve">&amp; licence </w:t>
      </w:r>
      <w:r w:rsidRPr="00BD0DB5">
        <w:t>received at installation site</w:t>
      </w:r>
      <w:r>
        <w:t>:</w:t>
      </w:r>
      <w:r>
        <w:tab/>
      </w:r>
      <w:sdt>
        <w:sdtPr>
          <w:id w:val="1913112963"/>
          <w:placeholder>
            <w:docPart w:val="77F5C042DFE84C379A486F0586450818"/>
          </w:placeholder>
          <w:showingPlcHdr/>
          <w:comboBox>
            <w:listItem w:value="Choose an item."/>
            <w:listItem w:displayText="Received" w:value="Received"/>
            <w:listItem w:displayText="Not Received" w:value="Not Received"/>
          </w:comboBox>
        </w:sdtPr>
        <w:sdtEndPr/>
        <w:sdtContent>
          <w:r w:rsidRPr="00BD0DB5">
            <w:rPr>
              <w:rStyle w:val="PlaceholderText"/>
              <w:bdr w:val="single" w:sz="4" w:space="0" w:color="auto"/>
            </w:rPr>
            <w:t>Choose an item.</w:t>
          </w:r>
        </w:sdtContent>
      </w:sdt>
      <w:r>
        <w:tab/>
      </w:r>
    </w:p>
    <w:p w:rsidR="009A3674" w:rsidRDefault="009A3674"/>
    <w:p w:rsidR="00E91BF7" w:rsidRDefault="00E91BF7">
      <w:r w:rsidRPr="00E91BF7">
        <w:t>Please ensure that the entire contents of all installation software that has been sent out to you are copied to a local drive of the application server on which these are going to be installed upon prior to the installation date.</w:t>
      </w:r>
    </w:p>
    <w:p w:rsidR="00B31EE9" w:rsidRDefault="00B31EE9"/>
    <w:p w:rsidR="00B31EE9" w:rsidRDefault="00B31EE9" w:rsidP="00B31EE9">
      <w:pPr>
        <w:rPr>
          <w:rFonts w:eastAsiaTheme="majorEastAsia" w:cstheme="majorBidi"/>
          <w:b/>
          <w:bCs/>
          <w:color w:val="4F81BD" w:themeColor="accent1"/>
        </w:rPr>
      </w:pPr>
      <w:r>
        <w:rPr>
          <w:rFonts w:eastAsiaTheme="majorEastAsia" w:cstheme="majorBidi"/>
          <w:b/>
          <w:bCs/>
          <w:color w:val="4F81BD" w:themeColor="accent1"/>
        </w:rPr>
        <w:t>Additional Information</w:t>
      </w:r>
    </w:p>
    <w:p w:rsidR="00B31EE9" w:rsidRPr="006C6937" w:rsidRDefault="00B31EE9" w:rsidP="00B31EE9">
      <w:pPr>
        <w:rPr>
          <w:rFonts w:eastAsiaTheme="majorEastAsia" w:cstheme="majorBidi"/>
          <w:b/>
          <w:bCs/>
          <w:color w:val="4F81BD" w:themeColor="accent1"/>
        </w:rPr>
      </w:pPr>
    </w:p>
    <w:tbl>
      <w:tblPr>
        <w:tblStyle w:val="TableGrid"/>
        <w:tblW w:w="0" w:type="auto"/>
        <w:tblLook w:val="04A0" w:firstRow="1" w:lastRow="0" w:firstColumn="1" w:lastColumn="0" w:noHBand="0" w:noVBand="1"/>
      </w:tblPr>
      <w:tblGrid>
        <w:gridCol w:w="9242"/>
      </w:tblGrid>
      <w:tr w:rsidR="00B31EE9" w:rsidTr="006E6B68">
        <w:trPr>
          <w:trHeight w:val="1975"/>
        </w:trPr>
        <w:tc>
          <w:tcPr>
            <w:tcW w:w="9242" w:type="dxa"/>
          </w:tcPr>
          <w:p w:rsidR="00B31EE9" w:rsidRDefault="00B31EE9" w:rsidP="006E6B68"/>
          <w:p w:rsidR="00B31EE9" w:rsidRPr="0045497E" w:rsidRDefault="00B31EE9" w:rsidP="006E6B68">
            <w:r w:rsidRPr="00E75753">
              <w:rPr>
                <w:b/>
                <w:i/>
                <w:sz w:val="18"/>
              </w:rPr>
              <w:t xml:space="preserve">Please provide any additional information we need to be aware </w:t>
            </w:r>
            <w:r>
              <w:rPr>
                <w:b/>
                <w:i/>
                <w:sz w:val="18"/>
              </w:rPr>
              <w:t>of</w:t>
            </w:r>
            <w:r w:rsidR="00EE19C2">
              <w:rPr>
                <w:b/>
                <w:i/>
                <w:sz w:val="18"/>
              </w:rPr>
              <w:t>:</w:t>
            </w:r>
          </w:p>
          <w:p w:rsidR="00B31EE9" w:rsidRPr="0045497E" w:rsidRDefault="00B31EE9" w:rsidP="006E6B68"/>
          <w:p w:rsidR="00B31EE9" w:rsidRDefault="00B31EE9" w:rsidP="006E6B68"/>
          <w:p w:rsidR="00B31EE9" w:rsidRPr="0045497E" w:rsidRDefault="00B31EE9" w:rsidP="006E6B68"/>
          <w:p w:rsidR="00B31EE9" w:rsidRPr="0045497E" w:rsidRDefault="00B31EE9" w:rsidP="006E6B68"/>
        </w:tc>
      </w:tr>
    </w:tbl>
    <w:p w:rsidR="00B31EE9" w:rsidRDefault="00B31EE9"/>
    <w:p w:rsidR="002F50A3" w:rsidRDefault="002F50A3" w:rsidP="00BB53C7"/>
    <w:sectPr w:rsidR="002F50A3" w:rsidSect="008152CE">
      <w:footerReference w:type="default" r:id="rId9"/>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7C3" w:rsidRDefault="006557C3" w:rsidP="006A2531">
      <w:r>
        <w:separator/>
      </w:r>
    </w:p>
  </w:endnote>
  <w:endnote w:type="continuationSeparator" w:id="0">
    <w:p w:rsidR="006557C3" w:rsidRDefault="006557C3" w:rsidP="006A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031838"/>
      <w:docPartObj>
        <w:docPartGallery w:val="Page Numbers (Bottom of Page)"/>
        <w:docPartUnique/>
      </w:docPartObj>
    </w:sdtPr>
    <w:sdtEndPr>
      <w:rPr>
        <w:noProof/>
      </w:rPr>
    </w:sdtEndPr>
    <w:sdtContent>
      <w:p w:rsidR="00DD526A" w:rsidRDefault="00DD526A">
        <w:pPr>
          <w:pStyle w:val="Footer"/>
          <w:jc w:val="right"/>
        </w:pPr>
        <w:r>
          <w:fldChar w:fldCharType="begin"/>
        </w:r>
        <w:r>
          <w:instrText xml:space="preserve"> PAGE   \* MERGEFORMAT </w:instrText>
        </w:r>
        <w:r>
          <w:fldChar w:fldCharType="separate"/>
        </w:r>
        <w:r w:rsidR="0005705C">
          <w:rPr>
            <w:noProof/>
          </w:rPr>
          <w:t>2</w:t>
        </w:r>
        <w:r>
          <w:rPr>
            <w:noProof/>
          </w:rPr>
          <w:fldChar w:fldCharType="end"/>
        </w:r>
      </w:p>
    </w:sdtContent>
  </w:sdt>
  <w:p w:rsidR="00DD526A" w:rsidRDefault="00DD5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7C3" w:rsidRDefault="006557C3" w:rsidP="006A2531">
      <w:r>
        <w:separator/>
      </w:r>
    </w:p>
  </w:footnote>
  <w:footnote w:type="continuationSeparator" w:id="0">
    <w:p w:rsidR="006557C3" w:rsidRDefault="006557C3" w:rsidP="006A2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FA6822"/>
    <w:multiLevelType w:val="multilevel"/>
    <w:tmpl w:val="1A58F61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9202E99"/>
    <w:multiLevelType w:val="hybridMultilevel"/>
    <w:tmpl w:val="860AA96A"/>
    <w:lvl w:ilvl="0" w:tplc="A12482AC">
      <w:start w:val="3"/>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0B0D252D"/>
    <w:multiLevelType w:val="multilevel"/>
    <w:tmpl w:val="1A58F61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E8E0643"/>
    <w:multiLevelType w:val="hybridMultilevel"/>
    <w:tmpl w:val="208859F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6033079"/>
    <w:multiLevelType w:val="hybridMultilevel"/>
    <w:tmpl w:val="B5A0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BC11C1"/>
    <w:multiLevelType w:val="hybridMultilevel"/>
    <w:tmpl w:val="AAA28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6523EA8"/>
    <w:multiLevelType w:val="hybridMultilevel"/>
    <w:tmpl w:val="D762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E149FF"/>
    <w:multiLevelType w:val="hybridMultilevel"/>
    <w:tmpl w:val="DACA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8D0035"/>
    <w:multiLevelType w:val="hybridMultilevel"/>
    <w:tmpl w:val="B9941326"/>
    <w:lvl w:ilvl="0" w:tplc="8A1013E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3662AF"/>
    <w:multiLevelType w:val="hybridMultilevel"/>
    <w:tmpl w:val="CDE67ED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30310AB2"/>
    <w:multiLevelType w:val="hybridMultilevel"/>
    <w:tmpl w:val="F6245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A55D4E"/>
    <w:multiLevelType w:val="hybridMultilevel"/>
    <w:tmpl w:val="661C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88586C"/>
    <w:multiLevelType w:val="hybridMultilevel"/>
    <w:tmpl w:val="E55826E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3F3B6BDD"/>
    <w:multiLevelType w:val="hybridMultilevel"/>
    <w:tmpl w:val="99DC07A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5A4E32"/>
    <w:multiLevelType w:val="hybridMultilevel"/>
    <w:tmpl w:val="324E3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5FB0395"/>
    <w:multiLevelType w:val="hybridMultilevel"/>
    <w:tmpl w:val="60202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4062B40"/>
    <w:multiLevelType w:val="hybridMultilevel"/>
    <w:tmpl w:val="A60C93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57AC3B8D"/>
    <w:multiLevelType w:val="hybridMultilevel"/>
    <w:tmpl w:val="8E8618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BBC74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5A82A8F"/>
    <w:multiLevelType w:val="hybridMultilevel"/>
    <w:tmpl w:val="B64648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F06CDC"/>
    <w:multiLevelType w:val="multilevel"/>
    <w:tmpl w:val="F1A83C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69662BF"/>
    <w:multiLevelType w:val="hybridMultilevel"/>
    <w:tmpl w:val="2E6678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F354BB"/>
    <w:multiLevelType w:val="hybridMultilevel"/>
    <w:tmpl w:val="AD60C4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nsid w:val="6F8D4922"/>
    <w:multiLevelType w:val="hybridMultilevel"/>
    <w:tmpl w:val="A11652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0D61DC0"/>
    <w:multiLevelType w:val="hybridMultilevel"/>
    <w:tmpl w:val="F036EE84"/>
    <w:lvl w:ilvl="0" w:tplc="D9B6DF1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4"/>
  </w:num>
  <w:num w:numId="2">
    <w:abstractNumId w:val="4"/>
  </w:num>
  <w:num w:numId="3">
    <w:abstractNumId w:val="7"/>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9"/>
  </w:num>
  <w:num w:numId="7">
    <w:abstractNumId w:val="5"/>
  </w:num>
  <w:num w:numId="8">
    <w:abstractNumId w:val="10"/>
  </w:num>
  <w:num w:numId="9">
    <w:abstractNumId w:val="4"/>
  </w:num>
  <w:num w:numId="10">
    <w:abstractNumId w:val="21"/>
  </w:num>
  <w:num w:numId="11">
    <w:abstractNumId w:val="13"/>
  </w:num>
  <w:num w:numId="12">
    <w:abstractNumId w:val="14"/>
  </w:num>
  <w:num w:numId="13">
    <w:abstractNumId w:val="22"/>
  </w:num>
  <w:num w:numId="14">
    <w:abstractNumId w:val="20"/>
  </w:num>
  <w:num w:numId="15">
    <w:abstractNumId w:val="8"/>
  </w:num>
  <w:num w:numId="16">
    <w:abstractNumId w:val="3"/>
  </w:num>
  <w:num w:numId="17">
    <w:abstractNumId w:val="1"/>
  </w:num>
  <w:num w:numId="18">
    <w:abstractNumId w:val="9"/>
  </w:num>
  <w:num w:numId="19">
    <w:abstractNumId w:val="12"/>
  </w:num>
  <w:num w:numId="20">
    <w:abstractNumId w:val="2"/>
  </w:num>
  <w:num w:numId="21">
    <w:abstractNumId w:val="2"/>
  </w:num>
  <w:num w:numId="22">
    <w:abstractNumId w:val="6"/>
  </w:num>
  <w:num w:numId="23">
    <w:abstractNumId w:val="18"/>
  </w:num>
  <w:num w:numId="24">
    <w:abstractNumId w:val="24"/>
  </w:num>
  <w:num w:numId="25">
    <w:abstractNumId w:val="23"/>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1"/>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911"/>
    <w:rsid w:val="00005681"/>
    <w:rsid w:val="000110D0"/>
    <w:rsid w:val="0001441B"/>
    <w:rsid w:val="0002090E"/>
    <w:rsid w:val="0002106E"/>
    <w:rsid w:val="000252C8"/>
    <w:rsid w:val="0002570A"/>
    <w:rsid w:val="00030E4B"/>
    <w:rsid w:val="00031662"/>
    <w:rsid w:val="00034B5B"/>
    <w:rsid w:val="000365C4"/>
    <w:rsid w:val="00036BD1"/>
    <w:rsid w:val="000466F9"/>
    <w:rsid w:val="0004687E"/>
    <w:rsid w:val="00047E76"/>
    <w:rsid w:val="0005568F"/>
    <w:rsid w:val="00055B53"/>
    <w:rsid w:val="0005705C"/>
    <w:rsid w:val="0006074A"/>
    <w:rsid w:val="00062C37"/>
    <w:rsid w:val="000813A8"/>
    <w:rsid w:val="000906AF"/>
    <w:rsid w:val="0009188A"/>
    <w:rsid w:val="00092C81"/>
    <w:rsid w:val="00094A3E"/>
    <w:rsid w:val="000A3E92"/>
    <w:rsid w:val="000A40BB"/>
    <w:rsid w:val="000A4F3C"/>
    <w:rsid w:val="000C0197"/>
    <w:rsid w:val="000D0CBA"/>
    <w:rsid w:val="000D243F"/>
    <w:rsid w:val="000E0D2F"/>
    <w:rsid w:val="000E5FA2"/>
    <w:rsid w:val="000F0151"/>
    <w:rsid w:val="000F109A"/>
    <w:rsid w:val="000F7A3A"/>
    <w:rsid w:val="0010419C"/>
    <w:rsid w:val="00106EAA"/>
    <w:rsid w:val="00112CE3"/>
    <w:rsid w:val="00117580"/>
    <w:rsid w:val="00120FE4"/>
    <w:rsid w:val="0012157E"/>
    <w:rsid w:val="00121A8F"/>
    <w:rsid w:val="0012301F"/>
    <w:rsid w:val="00124C22"/>
    <w:rsid w:val="00125DCF"/>
    <w:rsid w:val="001262E7"/>
    <w:rsid w:val="001305F0"/>
    <w:rsid w:val="00134828"/>
    <w:rsid w:val="00135E1E"/>
    <w:rsid w:val="00136BE0"/>
    <w:rsid w:val="001407BC"/>
    <w:rsid w:val="00150F81"/>
    <w:rsid w:val="00151D92"/>
    <w:rsid w:val="0015440A"/>
    <w:rsid w:val="00154D44"/>
    <w:rsid w:val="00155EF2"/>
    <w:rsid w:val="001567DE"/>
    <w:rsid w:val="00157814"/>
    <w:rsid w:val="00163633"/>
    <w:rsid w:val="00167CD5"/>
    <w:rsid w:val="00167DE3"/>
    <w:rsid w:val="00173191"/>
    <w:rsid w:val="00185EAA"/>
    <w:rsid w:val="00192087"/>
    <w:rsid w:val="00196108"/>
    <w:rsid w:val="001B1F1C"/>
    <w:rsid w:val="001B58FB"/>
    <w:rsid w:val="001C0AF8"/>
    <w:rsid w:val="001C15DE"/>
    <w:rsid w:val="001E035C"/>
    <w:rsid w:val="001E765F"/>
    <w:rsid w:val="001F1567"/>
    <w:rsid w:val="001F288F"/>
    <w:rsid w:val="001F5801"/>
    <w:rsid w:val="001F671D"/>
    <w:rsid w:val="0020637C"/>
    <w:rsid w:val="0021092E"/>
    <w:rsid w:val="00211C59"/>
    <w:rsid w:val="002208E3"/>
    <w:rsid w:val="002236E0"/>
    <w:rsid w:val="002346B6"/>
    <w:rsid w:val="002355F6"/>
    <w:rsid w:val="00236453"/>
    <w:rsid w:val="002400DB"/>
    <w:rsid w:val="00241754"/>
    <w:rsid w:val="00241A2B"/>
    <w:rsid w:val="00244103"/>
    <w:rsid w:val="00250210"/>
    <w:rsid w:val="002503E4"/>
    <w:rsid w:val="00256807"/>
    <w:rsid w:val="00256C50"/>
    <w:rsid w:val="00263B7C"/>
    <w:rsid w:val="0026661E"/>
    <w:rsid w:val="00267ED9"/>
    <w:rsid w:val="00275003"/>
    <w:rsid w:val="0029122C"/>
    <w:rsid w:val="00295A2F"/>
    <w:rsid w:val="002A136D"/>
    <w:rsid w:val="002A3A93"/>
    <w:rsid w:val="002A595D"/>
    <w:rsid w:val="002A751F"/>
    <w:rsid w:val="002B0125"/>
    <w:rsid w:val="002C01CB"/>
    <w:rsid w:val="002C2967"/>
    <w:rsid w:val="002C38DF"/>
    <w:rsid w:val="002C7227"/>
    <w:rsid w:val="002E684E"/>
    <w:rsid w:val="002E6C98"/>
    <w:rsid w:val="002F0420"/>
    <w:rsid w:val="002F50A3"/>
    <w:rsid w:val="002F6E83"/>
    <w:rsid w:val="00320F79"/>
    <w:rsid w:val="00324E68"/>
    <w:rsid w:val="00327AA9"/>
    <w:rsid w:val="00327FF1"/>
    <w:rsid w:val="00330DA5"/>
    <w:rsid w:val="00333CF3"/>
    <w:rsid w:val="0034777D"/>
    <w:rsid w:val="00347E11"/>
    <w:rsid w:val="0035127E"/>
    <w:rsid w:val="0035628A"/>
    <w:rsid w:val="00363DD2"/>
    <w:rsid w:val="00365830"/>
    <w:rsid w:val="00370823"/>
    <w:rsid w:val="00375875"/>
    <w:rsid w:val="00383BE7"/>
    <w:rsid w:val="00384DEC"/>
    <w:rsid w:val="00386AA2"/>
    <w:rsid w:val="003968D0"/>
    <w:rsid w:val="003A0541"/>
    <w:rsid w:val="003A37D3"/>
    <w:rsid w:val="003A5CC8"/>
    <w:rsid w:val="003C0070"/>
    <w:rsid w:val="003C1631"/>
    <w:rsid w:val="003C6888"/>
    <w:rsid w:val="003D3770"/>
    <w:rsid w:val="003E00C8"/>
    <w:rsid w:val="003E5F85"/>
    <w:rsid w:val="003E69AB"/>
    <w:rsid w:val="0041379E"/>
    <w:rsid w:val="0041672F"/>
    <w:rsid w:val="00417A32"/>
    <w:rsid w:val="00421AAC"/>
    <w:rsid w:val="00423129"/>
    <w:rsid w:val="00435D96"/>
    <w:rsid w:val="00436CFE"/>
    <w:rsid w:val="00444AD1"/>
    <w:rsid w:val="0044717D"/>
    <w:rsid w:val="00447C9E"/>
    <w:rsid w:val="00453704"/>
    <w:rsid w:val="0045497E"/>
    <w:rsid w:val="00466193"/>
    <w:rsid w:val="0047023B"/>
    <w:rsid w:val="0047025E"/>
    <w:rsid w:val="00471DF1"/>
    <w:rsid w:val="004754FE"/>
    <w:rsid w:val="004815ED"/>
    <w:rsid w:val="00492278"/>
    <w:rsid w:val="00493F58"/>
    <w:rsid w:val="004951E5"/>
    <w:rsid w:val="00495832"/>
    <w:rsid w:val="00496980"/>
    <w:rsid w:val="00497EB2"/>
    <w:rsid w:val="004A2208"/>
    <w:rsid w:val="004A2812"/>
    <w:rsid w:val="004A55B5"/>
    <w:rsid w:val="004A5C00"/>
    <w:rsid w:val="004C1051"/>
    <w:rsid w:val="004C3140"/>
    <w:rsid w:val="004C349B"/>
    <w:rsid w:val="004C403C"/>
    <w:rsid w:val="004E3830"/>
    <w:rsid w:val="004E4C12"/>
    <w:rsid w:val="00500137"/>
    <w:rsid w:val="0050174A"/>
    <w:rsid w:val="00501D19"/>
    <w:rsid w:val="005059FC"/>
    <w:rsid w:val="00507BDF"/>
    <w:rsid w:val="00511C7B"/>
    <w:rsid w:val="00514DC6"/>
    <w:rsid w:val="005222AC"/>
    <w:rsid w:val="00530D8C"/>
    <w:rsid w:val="00536C60"/>
    <w:rsid w:val="00551D1C"/>
    <w:rsid w:val="00561C34"/>
    <w:rsid w:val="00565F54"/>
    <w:rsid w:val="005670B1"/>
    <w:rsid w:val="005746A1"/>
    <w:rsid w:val="005816C7"/>
    <w:rsid w:val="00581FF4"/>
    <w:rsid w:val="005856D8"/>
    <w:rsid w:val="00591289"/>
    <w:rsid w:val="005B374B"/>
    <w:rsid w:val="005C152B"/>
    <w:rsid w:val="005C16A4"/>
    <w:rsid w:val="005C364F"/>
    <w:rsid w:val="005C72A8"/>
    <w:rsid w:val="005D6199"/>
    <w:rsid w:val="005E16C1"/>
    <w:rsid w:val="005E2381"/>
    <w:rsid w:val="005E5190"/>
    <w:rsid w:val="005E7E38"/>
    <w:rsid w:val="005F41C1"/>
    <w:rsid w:val="005F44BD"/>
    <w:rsid w:val="0060474F"/>
    <w:rsid w:val="00604EBD"/>
    <w:rsid w:val="00610346"/>
    <w:rsid w:val="00611F9B"/>
    <w:rsid w:val="00612F41"/>
    <w:rsid w:val="0061322B"/>
    <w:rsid w:val="00625A58"/>
    <w:rsid w:val="00627990"/>
    <w:rsid w:val="0063515B"/>
    <w:rsid w:val="00646D6B"/>
    <w:rsid w:val="006557C3"/>
    <w:rsid w:val="00662C00"/>
    <w:rsid w:val="006634E2"/>
    <w:rsid w:val="0067178E"/>
    <w:rsid w:val="00674AF4"/>
    <w:rsid w:val="00684723"/>
    <w:rsid w:val="006866BC"/>
    <w:rsid w:val="006867BC"/>
    <w:rsid w:val="00690053"/>
    <w:rsid w:val="006900AE"/>
    <w:rsid w:val="00693ED1"/>
    <w:rsid w:val="006A0094"/>
    <w:rsid w:val="006A0C52"/>
    <w:rsid w:val="006A2531"/>
    <w:rsid w:val="006A51F6"/>
    <w:rsid w:val="006B2357"/>
    <w:rsid w:val="006B3B43"/>
    <w:rsid w:val="006B6A6E"/>
    <w:rsid w:val="006B6CD1"/>
    <w:rsid w:val="006C1152"/>
    <w:rsid w:val="006C26F8"/>
    <w:rsid w:val="006C26FD"/>
    <w:rsid w:val="006C6937"/>
    <w:rsid w:val="006C74EE"/>
    <w:rsid w:val="006C7FC6"/>
    <w:rsid w:val="006E0759"/>
    <w:rsid w:val="006E600A"/>
    <w:rsid w:val="006E6368"/>
    <w:rsid w:val="006F1B2E"/>
    <w:rsid w:val="006F7B96"/>
    <w:rsid w:val="00705BDE"/>
    <w:rsid w:val="00711ACB"/>
    <w:rsid w:val="00715E2B"/>
    <w:rsid w:val="00717911"/>
    <w:rsid w:val="0072087E"/>
    <w:rsid w:val="0072380C"/>
    <w:rsid w:val="00724418"/>
    <w:rsid w:val="00724789"/>
    <w:rsid w:val="00743DBC"/>
    <w:rsid w:val="0074412B"/>
    <w:rsid w:val="00744331"/>
    <w:rsid w:val="00751A55"/>
    <w:rsid w:val="0075762B"/>
    <w:rsid w:val="00766A4B"/>
    <w:rsid w:val="007707AA"/>
    <w:rsid w:val="0077174F"/>
    <w:rsid w:val="00790341"/>
    <w:rsid w:val="007930E5"/>
    <w:rsid w:val="00793FA0"/>
    <w:rsid w:val="00795739"/>
    <w:rsid w:val="007A2122"/>
    <w:rsid w:val="007A7D35"/>
    <w:rsid w:val="007C1784"/>
    <w:rsid w:val="007C6537"/>
    <w:rsid w:val="007C7552"/>
    <w:rsid w:val="007C7E55"/>
    <w:rsid w:val="007D0309"/>
    <w:rsid w:val="007D2DC7"/>
    <w:rsid w:val="007F4AE5"/>
    <w:rsid w:val="007F5035"/>
    <w:rsid w:val="007F6828"/>
    <w:rsid w:val="008043C6"/>
    <w:rsid w:val="00804AF6"/>
    <w:rsid w:val="00805E3B"/>
    <w:rsid w:val="00805ECD"/>
    <w:rsid w:val="008152CE"/>
    <w:rsid w:val="008216C3"/>
    <w:rsid w:val="008314FB"/>
    <w:rsid w:val="00843607"/>
    <w:rsid w:val="0084795C"/>
    <w:rsid w:val="0085108B"/>
    <w:rsid w:val="00854802"/>
    <w:rsid w:val="0087189F"/>
    <w:rsid w:val="0087347C"/>
    <w:rsid w:val="0087653B"/>
    <w:rsid w:val="00881768"/>
    <w:rsid w:val="00887A87"/>
    <w:rsid w:val="008957B7"/>
    <w:rsid w:val="008A42E1"/>
    <w:rsid w:val="008A492D"/>
    <w:rsid w:val="008B063E"/>
    <w:rsid w:val="008C1A86"/>
    <w:rsid w:val="008C2AE3"/>
    <w:rsid w:val="008C51DD"/>
    <w:rsid w:val="008C6311"/>
    <w:rsid w:val="008D28CD"/>
    <w:rsid w:val="008E0723"/>
    <w:rsid w:val="008E2E3B"/>
    <w:rsid w:val="008F181B"/>
    <w:rsid w:val="009014B7"/>
    <w:rsid w:val="009179F2"/>
    <w:rsid w:val="00922559"/>
    <w:rsid w:val="009309F3"/>
    <w:rsid w:val="009329EF"/>
    <w:rsid w:val="00936EE9"/>
    <w:rsid w:val="009378DC"/>
    <w:rsid w:val="0094173F"/>
    <w:rsid w:val="0094502E"/>
    <w:rsid w:val="009504BB"/>
    <w:rsid w:val="00950FDF"/>
    <w:rsid w:val="00952822"/>
    <w:rsid w:val="009564B6"/>
    <w:rsid w:val="009573C8"/>
    <w:rsid w:val="00961870"/>
    <w:rsid w:val="00964298"/>
    <w:rsid w:val="009824BB"/>
    <w:rsid w:val="00984844"/>
    <w:rsid w:val="009933DE"/>
    <w:rsid w:val="0099537A"/>
    <w:rsid w:val="00996833"/>
    <w:rsid w:val="009A3674"/>
    <w:rsid w:val="009A5E06"/>
    <w:rsid w:val="009A60FC"/>
    <w:rsid w:val="009A7D17"/>
    <w:rsid w:val="009B5C7E"/>
    <w:rsid w:val="009B7DB4"/>
    <w:rsid w:val="009C1C48"/>
    <w:rsid w:val="009C2F7F"/>
    <w:rsid w:val="009C5F82"/>
    <w:rsid w:val="009D5017"/>
    <w:rsid w:val="009E2D87"/>
    <w:rsid w:val="009F4818"/>
    <w:rsid w:val="009F6F58"/>
    <w:rsid w:val="00A04B7F"/>
    <w:rsid w:val="00A0579D"/>
    <w:rsid w:val="00A141BE"/>
    <w:rsid w:val="00A1520B"/>
    <w:rsid w:val="00A224E9"/>
    <w:rsid w:val="00A24B58"/>
    <w:rsid w:val="00A26188"/>
    <w:rsid w:val="00A261B6"/>
    <w:rsid w:val="00A348E6"/>
    <w:rsid w:val="00A35D0D"/>
    <w:rsid w:val="00A363F3"/>
    <w:rsid w:val="00A413A1"/>
    <w:rsid w:val="00A41695"/>
    <w:rsid w:val="00A56595"/>
    <w:rsid w:val="00A60CC4"/>
    <w:rsid w:val="00A734FF"/>
    <w:rsid w:val="00A75269"/>
    <w:rsid w:val="00A75A73"/>
    <w:rsid w:val="00A81F25"/>
    <w:rsid w:val="00A8707A"/>
    <w:rsid w:val="00A916E7"/>
    <w:rsid w:val="00A97C3A"/>
    <w:rsid w:val="00AA51A4"/>
    <w:rsid w:val="00AB3162"/>
    <w:rsid w:val="00AB47E1"/>
    <w:rsid w:val="00AB4821"/>
    <w:rsid w:val="00AB4B81"/>
    <w:rsid w:val="00AB4C82"/>
    <w:rsid w:val="00AB7523"/>
    <w:rsid w:val="00AB7DCD"/>
    <w:rsid w:val="00AC30BA"/>
    <w:rsid w:val="00AC413A"/>
    <w:rsid w:val="00AC5729"/>
    <w:rsid w:val="00AC5B35"/>
    <w:rsid w:val="00AD20A4"/>
    <w:rsid w:val="00AD7830"/>
    <w:rsid w:val="00AE40D0"/>
    <w:rsid w:val="00AE47E4"/>
    <w:rsid w:val="00AE7A93"/>
    <w:rsid w:val="00AF1E31"/>
    <w:rsid w:val="00AF6CF1"/>
    <w:rsid w:val="00B010F4"/>
    <w:rsid w:val="00B0236B"/>
    <w:rsid w:val="00B030DF"/>
    <w:rsid w:val="00B0534B"/>
    <w:rsid w:val="00B0604B"/>
    <w:rsid w:val="00B14D43"/>
    <w:rsid w:val="00B27D86"/>
    <w:rsid w:val="00B31032"/>
    <w:rsid w:val="00B31EE9"/>
    <w:rsid w:val="00B34844"/>
    <w:rsid w:val="00B3583C"/>
    <w:rsid w:val="00B359DA"/>
    <w:rsid w:val="00B37277"/>
    <w:rsid w:val="00B43CC5"/>
    <w:rsid w:val="00B46FE4"/>
    <w:rsid w:val="00B51E43"/>
    <w:rsid w:val="00B523DF"/>
    <w:rsid w:val="00B52A78"/>
    <w:rsid w:val="00B64EB3"/>
    <w:rsid w:val="00B7050D"/>
    <w:rsid w:val="00B77F41"/>
    <w:rsid w:val="00B82328"/>
    <w:rsid w:val="00B8626A"/>
    <w:rsid w:val="00B9082B"/>
    <w:rsid w:val="00B93390"/>
    <w:rsid w:val="00B936E5"/>
    <w:rsid w:val="00BA30AA"/>
    <w:rsid w:val="00BA565A"/>
    <w:rsid w:val="00BB431E"/>
    <w:rsid w:val="00BB47B0"/>
    <w:rsid w:val="00BB53C7"/>
    <w:rsid w:val="00BB6E31"/>
    <w:rsid w:val="00BC0642"/>
    <w:rsid w:val="00BD0DB5"/>
    <w:rsid w:val="00BE3A29"/>
    <w:rsid w:val="00BE462B"/>
    <w:rsid w:val="00BE78C1"/>
    <w:rsid w:val="00BF0980"/>
    <w:rsid w:val="00BF1BA7"/>
    <w:rsid w:val="00BF3CCE"/>
    <w:rsid w:val="00BF3F47"/>
    <w:rsid w:val="00BF46C8"/>
    <w:rsid w:val="00C034D5"/>
    <w:rsid w:val="00C05334"/>
    <w:rsid w:val="00C10B2A"/>
    <w:rsid w:val="00C149FC"/>
    <w:rsid w:val="00C20101"/>
    <w:rsid w:val="00C26DD9"/>
    <w:rsid w:val="00C329DB"/>
    <w:rsid w:val="00C42F2F"/>
    <w:rsid w:val="00C4310B"/>
    <w:rsid w:val="00C43A09"/>
    <w:rsid w:val="00C47281"/>
    <w:rsid w:val="00C50780"/>
    <w:rsid w:val="00C50916"/>
    <w:rsid w:val="00C51BE7"/>
    <w:rsid w:val="00C60A22"/>
    <w:rsid w:val="00C669FB"/>
    <w:rsid w:val="00C73C32"/>
    <w:rsid w:val="00C815C4"/>
    <w:rsid w:val="00C82F66"/>
    <w:rsid w:val="00C8379D"/>
    <w:rsid w:val="00C83B40"/>
    <w:rsid w:val="00C907C8"/>
    <w:rsid w:val="00C92B29"/>
    <w:rsid w:val="00C96DA0"/>
    <w:rsid w:val="00CA4813"/>
    <w:rsid w:val="00CB1C8D"/>
    <w:rsid w:val="00CC0F7C"/>
    <w:rsid w:val="00CC1888"/>
    <w:rsid w:val="00CC7914"/>
    <w:rsid w:val="00CD32C7"/>
    <w:rsid w:val="00CD3329"/>
    <w:rsid w:val="00CD53D2"/>
    <w:rsid w:val="00CD6786"/>
    <w:rsid w:val="00CD7C59"/>
    <w:rsid w:val="00CE70A3"/>
    <w:rsid w:val="00CF138B"/>
    <w:rsid w:val="00CF22E6"/>
    <w:rsid w:val="00CF2C88"/>
    <w:rsid w:val="00CF396D"/>
    <w:rsid w:val="00D06A2B"/>
    <w:rsid w:val="00D10555"/>
    <w:rsid w:val="00D1065E"/>
    <w:rsid w:val="00D12354"/>
    <w:rsid w:val="00D3117A"/>
    <w:rsid w:val="00D3541A"/>
    <w:rsid w:val="00D40E8C"/>
    <w:rsid w:val="00D61E1C"/>
    <w:rsid w:val="00D63D02"/>
    <w:rsid w:val="00D66619"/>
    <w:rsid w:val="00D71F6F"/>
    <w:rsid w:val="00D732FF"/>
    <w:rsid w:val="00D73C31"/>
    <w:rsid w:val="00D769C7"/>
    <w:rsid w:val="00D827D7"/>
    <w:rsid w:val="00D92723"/>
    <w:rsid w:val="00D93782"/>
    <w:rsid w:val="00DA60C6"/>
    <w:rsid w:val="00DA7DC1"/>
    <w:rsid w:val="00DB2DFC"/>
    <w:rsid w:val="00DC4DF3"/>
    <w:rsid w:val="00DC72C2"/>
    <w:rsid w:val="00DD05E8"/>
    <w:rsid w:val="00DD526A"/>
    <w:rsid w:val="00DD5BE5"/>
    <w:rsid w:val="00DD5D6A"/>
    <w:rsid w:val="00DD63CA"/>
    <w:rsid w:val="00DE2EC0"/>
    <w:rsid w:val="00DF1B85"/>
    <w:rsid w:val="00DF5480"/>
    <w:rsid w:val="00DF66C1"/>
    <w:rsid w:val="00E0410A"/>
    <w:rsid w:val="00E07DB4"/>
    <w:rsid w:val="00E278FF"/>
    <w:rsid w:val="00E33570"/>
    <w:rsid w:val="00E3531F"/>
    <w:rsid w:val="00E44CCB"/>
    <w:rsid w:val="00E50DF5"/>
    <w:rsid w:val="00E5625E"/>
    <w:rsid w:val="00E56EF1"/>
    <w:rsid w:val="00E70A28"/>
    <w:rsid w:val="00E73C37"/>
    <w:rsid w:val="00E75753"/>
    <w:rsid w:val="00E805A2"/>
    <w:rsid w:val="00E91BF7"/>
    <w:rsid w:val="00E9659E"/>
    <w:rsid w:val="00E973E1"/>
    <w:rsid w:val="00EA29FD"/>
    <w:rsid w:val="00EA3C68"/>
    <w:rsid w:val="00EA3D28"/>
    <w:rsid w:val="00EB4E5A"/>
    <w:rsid w:val="00EB7AB3"/>
    <w:rsid w:val="00EC0DFF"/>
    <w:rsid w:val="00EC78C3"/>
    <w:rsid w:val="00ED0C72"/>
    <w:rsid w:val="00ED46E6"/>
    <w:rsid w:val="00EE19C2"/>
    <w:rsid w:val="00EE1C4E"/>
    <w:rsid w:val="00EE423A"/>
    <w:rsid w:val="00EE5ACF"/>
    <w:rsid w:val="00EF663B"/>
    <w:rsid w:val="00F013BB"/>
    <w:rsid w:val="00F0307F"/>
    <w:rsid w:val="00F146CB"/>
    <w:rsid w:val="00F152A3"/>
    <w:rsid w:val="00F235BF"/>
    <w:rsid w:val="00F23B28"/>
    <w:rsid w:val="00F2448F"/>
    <w:rsid w:val="00F27050"/>
    <w:rsid w:val="00F440D0"/>
    <w:rsid w:val="00F45747"/>
    <w:rsid w:val="00F53A37"/>
    <w:rsid w:val="00F57967"/>
    <w:rsid w:val="00F648BE"/>
    <w:rsid w:val="00F71017"/>
    <w:rsid w:val="00F821BE"/>
    <w:rsid w:val="00F82D6E"/>
    <w:rsid w:val="00F82F08"/>
    <w:rsid w:val="00F87C7A"/>
    <w:rsid w:val="00F90E68"/>
    <w:rsid w:val="00FA6000"/>
    <w:rsid w:val="00FA6B15"/>
    <w:rsid w:val="00FB52C7"/>
    <w:rsid w:val="00FB66A7"/>
    <w:rsid w:val="00FC1A12"/>
    <w:rsid w:val="00FC3C04"/>
    <w:rsid w:val="00FD2994"/>
    <w:rsid w:val="00FE349C"/>
    <w:rsid w:val="00FE4193"/>
    <w:rsid w:val="00FE4849"/>
    <w:rsid w:val="00FF0510"/>
    <w:rsid w:val="00FF0D4A"/>
    <w:rsid w:val="00FF6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140EE-6DF6-4A12-A7EE-D2160E45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30DA5"/>
    <w:pPr>
      <w:keepNext/>
      <w:outlineLvl w:val="0"/>
    </w:pPr>
    <w:rPr>
      <w:rFonts w:ascii="Times New Roman" w:eastAsia="Times New Roman" w:hAnsi="Times New Roman" w:cs="Times New Roman"/>
      <w:sz w:val="28"/>
      <w:szCs w:val="20"/>
      <w:lang w:eastAsia="en-GB"/>
    </w:rPr>
  </w:style>
  <w:style w:type="paragraph" w:styleId="Heading2">
    <w:name w:val="heading 2"/>
    <w:basedOn w:val="Normal"/>
    <w:next w:val="Normal"/>
    <w:link w:val="Heading2Char"/>
    <w:uiPriority w:val="9"/>
    <w:unhideWhenUsed/>
    <w:qFormat/>
    <w:rsid w:val="00B060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604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060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911"/>
    <w:rPr>
      <w:color w:val="808080"/>
    </w:rPr>
  </w:style>
  <w:style w:type="paragraph" w:styleId="BalloonText">
    <w:name w:val="Balloon Text"/>
    <w:basedOn w:val="Normal"/>
    <w:link w:val="BalloonTextChar"/>
    <w:uiPriority w:val="99"/>
    <w:semiHidden/>
    <w:unhideWhenUsed/>
    <w:rsid w:val="00717911"/>
    <w:rPr>
      <w:rFonts w:ascii="Tahoma" w:hAnsi="Tahoma" w:cs="Tahoma"/>
      <w:sz w:val="16"/>
      <w:szCs w:val="16"/>
    </w:rPr>
  </w:style>
  <w:style w:type="character" w:customStyle="1" w:styleId="BalloonTextChar">
    <w:name w:val="Balloon Text Char"/>
    <w:basedOn w:val="DefaultParagraphFont"/>
    <w:link w:val="BalloonText"/>
    <w:uiPriority w:val="99"/>
    <w:semiHidden/>
    <w:rsid w:val="00717911"/>
    <w:rPr>
      <w:rFonts w:ascii="Tahoma" w:hAnsi="Tahoma" w:cs="Tahoma"/>
      <w:sz w:val="16"/>
      <w:szCs w:val="16"/>
    </w:rPr>
  </w:style>
  <w:style w:type="paragraph" w:styleId="ListParagraph">
    <w:name w:val="List Paragraph"/>
    <w:basedOn w:val="Normal"/>
    <w:uiPriority w:val="34"/>
    <w:qFormat/>
    <w:rsid w:val="005816C7"/>
    <w:pPr>
      <w:ind w:left="720"/>
    </w:pPr>
    <w:rPr>
      <w:rFonts w:ascii="Calibri" w:hAnsi="Calibri" w:cs="Calibri"/>
      <w:lang w:eastAsia="en-GB"/>
    </w:rPr>
  </w:style>
  <w:style w:type="character" w:styleId="Emphasis">
    <w:name w:val="Emphasis"/>
    <w:basedOn w:val="DefaultParagraphFont"/>
    <w:qFormat/>
    <w:rsid w:val="002C01CB"/>
    <w:rPr>
      <w:i/>
      <w:iCs/>
    </w:rPr>
  </w:style>
  <w:style w:type="character" w:styleId="Hyperlink">
    <w:name w:val="Hyperlink"/>
    <w:basedOn w:val="DefaultParagraphFont"/>
    <w:uiPriority w:val="99"/>
    <w:unhideWhenUsed/>
    <w:rsid w:val="00B8626A"/>
    <w:rPr>
      <w:color w:val="0000FF" w:themeColor="hyperlink"/>
      <w:u w:val="single"/>
    </w:rPr>
  </w:style>
  <w:style w:type="paragraph" w:customStyle="1" w:styleId="TableText">
    <w:name w:val="Table Text"/>
    <w:rsid w:val="00530D8C"/>
    <w:rPr>
      <w:rFonts w:ascii="Arial" w:eastAsia="Times New Roman" w:hAnsi="Arial" w:cs="Times New Roman"/>
      <w:noProof/>
      <w:sz w:val="16"/>
      <w:szCs w:val="20"/>
      <w:lang w:val="en-US"/>
    </w:rPr>
  </w:style>
  <w:style w:type="character" w:customStyle="1" w:styleId="Heading1Char">
    <w:name w:val="Heading 1 Char"/>
    <w:basedOn w:val="DefaultParagraphFont"/>
    <w:link w:val="Heading1"/>
    <w:rsid w:val="00330DA5"/>
    <w:rPr>
      <w:rFonts w:ascii="Times New Roman" w:eastAsia="Times New Roman" w:hAnsi="Times New Roman" w:cs="Times New Roman"/>
      <w:sz w:val="28"/>
      <w:szCs w:val="20"/>
      <w:lang w:eastAsia="en-GB"/>
    </w:rPr>
  </w:style>
  <w:style w:type="paragraph" w:styleId="CommentText">
    <w:name w:val="annotation text"/>
    <w:basedOn w:val="Normal"/>
    <w:link w:val="CommentTextChar"/>
    <w:semiHidden/>
    <w:unhideWhenUsed/>
    <w:rsid w:val="00330DA5"/>
    <w:pPr>
      <w:spacing w:after="120" w:line="300" w:lineRule="auto"/>
    </w:pPr>
    <w:rPr>
      <w:rFonts w:ascii="Verdana" w:eastAsia="Times New Roman" w:hAnsi="Verdana" w:cs="Times New Roman"/>
      <w:sz w:val="20"/>
      <w:szCs w:val="20"/>
      <w:lang w:eastAsia="en-GB"/>
    </w:rPr>
  </w:style>
  <w:style w:type="character" w:customStyle="1" w:styleId="CommentTextChar">
    <w:name w:val="Comment Text Char"/>
    <w:basedOn w:val="DefaultParagraphFont"/>
    <w:link w:val="CommentText"/>
    <w:semiHidden/>
    <w:rsid w:val="00330DA5"/>
    <w:rPr>
      <w:rFonts w:ascii="Verdana" w:eastAsia="Times New Roman" w:hAnsi="Verdana" w:cs="Times New Roman"/>
      <w:sz w:val="20"/>
      <w:szCs w:val="20"/>
      <w:lang w:eastAsia="en-GB"/>
    </w:rPr>
  </w:style>
  <w:style w:type="character" w:styleId="CommentReference">
    <w:name w:val="annotation reference"/>
    <w:semiHidden/>
    <w:unhideWhenUsed/>
    <w:rsid w:val="00330DA5"/>
    <w:rPr>
      <w:sz w:val="16"/>
    </w:rPr>
  </w:style>
  <w:style w:type="paragraph" w:styleId="Header">
    <w:name w:val="header"/>
    <w:basedOn w:val="Normal"/>
    <w:link w:val="HeaderChar"/>
    <w:uiPriority w:val="99"/>
    <w:unhideWhenUsed/>
    <w:rsid w:val="006A2531"/>
    <w:pPr>
      <w:tabs>
        <w:tab w:val="center" w:pos="4513"/>
        <w:tab w:val="right" w:pos="9026"/>
      </w:tabs>
    </w:pPr>
  </w:style>
  <w:style w:type="character" w:customStyle="1" w:styleId="HeaderChar">
    <w:name w:val="Header Char"/>
    <w:basedOn w:val="DefaultParagraphFont"/>
    <w:link w:val="Header"/>
    <w:uiPriority w:val="99"/>
    <w:rsid w:val="006A2531"/>
  </w:style>
  <w:style w:type="paragraph" w:styleId="Footer">
    <w:name w:val="footer"/>
    <w:basedOn w:val="Normal"/>
    <w:link w:val="FooterChar"/>
    <w:uiPriority w:val="99"/>
    <w:unhideWhenUsed/>
    <w:rsid w:val="006A2531"/>
    <w:pPr>
      <w:tabs>
        <w:tab w:val="center" w:pos="4513"/>
        <w:tab w:val="right" w:pos="9026"/>
      </w:tabs>
    </w:pPr>
  </w:style>
  <w:style w:type="character" w:customStyle="1" w:styleId="FooterChar">
    <w:name w:val="Footer Char"/>
    <w:basedOn w:val="DefaultParagraphFont"/>
    <w:link w:val="Footer"/>
    <w:uiPriority w:val="99"/>
    <w:rsid w:val="006A2531"/>
  </w:style>
  <w:style w:type="table" w:styleId="TableGrid">
    <w:name w:val="Table Grid"/>
    <w:basedOn w:val="TableNormal"/>
    <w:uiPriority w:val="59"/>
    <w:rsid w:val="00011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060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0604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0604B"/>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B0604B"/>
    <w:pPr>
      <w:keepLines/>
      <w:spacing w:before="480" w:line="276" w:lineRule="auto"/>
      <w:outlineLvl w:val="9"/>
    </w:pPr>
    <w:rPr>
      <w:rFonts w:asciiTheme="majorHAnsi" w:eastAsiaTheme="majorEastAsia" w:hAnsiTheme="majorHAnsi" w:cstheme="majorBidi"/>
      <w:b/>
      <w:bCs/>
      <w:color w:val="365F91" w:themeColor="accent1" w:themeShade="BF"/>
      <w:szCs w:val="28"/>
      <w:lang w:val="en-US" w:eastAsia="ja-JP"/>
    </w:rPr>
  </w:style>
  <w:style w:type="paragraph" w:styleId="TOC2">
    <w:name w:val="toc 2"/>
    <w:basedOn w:val="Normal"/>
    <w:next w:val="Normal"/>
    <w:autoRedefine/>
    <w:uiPriority w:val="39"/>
    <w:unhideWhenUsed/>
    <w:qFormat/>
    <w:rsid w:val="00B0604B"/>
    <w:pPr>
      <w:spacing w:after="100"/>
      <w:ind w:left="220"/>
    </w:pPr>
  </w:style>
  <w:style w:type="paragraph" w:styleId="TOC3">
    <w:name w:val="toc 3"/>
    <w:basedOn w:val="Normal"/>
    <w:next w:val="Normal"/>
    <w:autoRedefine/>
    <w:uiPriority w:val="39"/>
    <w:unhideWhenUsed/>
    <w:qFormat/>
    <w:rsid w:val="00D66619"/>
    <w:pPr>
      <w:tabs>
        <w:tab w:val="right" w:leader="dot" w:pos="9016"/>
      </w:tabs>
      <w:spacing w:after="100"/>
      <w:ind w:left="440"/>
    </w:pPr>
  </w:style>
  <w:style w:type="paragraph" w:styleId="TOC1">
    <w:name w:val="toc 1"/>
    <w:basedOn w:val="Normal"/>
    <w:next w:val="Normal"/>
    <w:autoRedefine/>
    <w:uiPriority w:val="39"/>
    <w:unhideWhenUsed/>
    <w:qFormat/>
    <w:rsid w:val="00B0604B"/>
    <w:pPr>
      <w:spacing w:after="100"/>
    </w:pPr>
  </w:style>
  <w:style w:type="character" w:customStyle="1" w:styleId="computeraddress">
    <w:name w:val="* computer address"/>
    <w:rsid w:val="00A1520B"/>
    <w:rPr>
      <w:rFonts w:ascii="Arial" w:hAnsi="Arial" w:cs="Arial" w:hint="default"/>
      <w:i/>
      <w:iCs w:val="0"/>
    </w:rPr>
  </w:style>
  <w:style w:type="paragraph" w:styleId="NoSpacing">
    <w:name w:val="No Spacing"/>
    <w:uiPriority w:val="1"/>
    <w:qFormat/>
    <w:rsid w:val="00627990"/>
    <w:rPr>
      <w:rFonts w:ascii="Arial" w:eastAsia="Times New Roman" w:hAnsi="Arial" w:cs="Arial"/>
      <w:bCs/>
      <w:sz w:val="20"/>
      <w:szCs w:val="26"/>
    </w:rPr>
  </w:style>
  <w:style w:type="paragraph" w:customStyle="1" w:styleId="msolistparagraph0">
    <w:name w:val="msolistparagraph"/>
    <w:basedOn w:val="Normal"/>
    <w:rsid w:val="006F7B96"/>
    <w:pPr>
      <w:ind w:left="720"/>
    </w:pPr>
    <w:rPr>
      <w:rFonts w:ascii="Calibri" w:eastAsia="Times New Roman" w:hAnsi="Calibri" w:cs="Times New Roman"/>
      <w:lang w:eastAsia="en-GB"/>
    </w:rPr>
  </w:style>
  <w:style w:type="paragraph" w:customStyle="1" w:styleId="Default">
    <w:name w:val="Default"/>
    <w:rsid w:val="005059FC"/>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6B3B43"/>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504">
      <w:bodyDiv w:val="1"/>
      <w:marLeft w:val="0"/>
      <w:marRight w:val="0"/>
      <w:marTop w:val="0"/>
      <w:marBottom w:val="0"/>
      <w:divBdr>
        <w:top w:val="none" w:sz="0" w:space="0" w:color="auto"/>
        <w:left w:val="none" w:sz="0" w:space="0" w:color="auto"/>
        <w:bottom w:val="none" w:sz="0" w:space="0" w:color="auto"/>
        <w:right w:val="none" w:sz="0" w:space="0" w:color="auto"/>
      </w:divBdr>
    </w:div>
    <w:div w:id="187522337">
      <w:bodyDiv w:val="1"/>
      <w:marLeft w:val="0"/>
      <w:marRight w:val="0"/>
      <w:marTop w:val="0"/>
      <w:marBottom w:val="0"/>
      <w:divBdr>
        <w:top w:val="none" w:sz="0" w:space="0" w:color="auto"/>
        <w:left w:val="none" w:sz="0" w:space="0" w:color="auto"/>
        <w:bottom w:val="none" w:sz="0" w:space="0" w:color="auto"/>
        <w:right w:val="none" w:sz="0" w:space="0" w:color="auto"/>
      </w:divBdr>
    </w:div>
    <w:div w:id="313487306">
      <w:bodyDiv w:val="1"/>
      <w:marLeft w:val="0"/>
      <w:marRight w:val="0"/>
      <w:marTop w:val="0"/>
      <w:marBottom w:val="0"/>
      <w:divBdr>
        <w:top w:val="none" w:sz="0" w:space="0" w:color="auto"/>
        <w:left w:val="none" w:sz="0" w:space="0" w:color="auto"/>
        <w:bottom w:val="none" w:sz="0" w:space="0" w:color="auto"/>
        <w:right w:val="none" w:sz="0" w:space="0" w:color="auto"/>
      </w:divBdr>
    </w:div>
    <w:div w:id="445584648">
      <w:bodyDiv w:val="1"/>
      <w:marLeft w:val="0"/>
      <w:marRight w:val="0"/>
      <w:marTop w:val="0"/>
      <w:marBottom w:val="0"/>
      <w:divBdr>
        <w:top w:val="none" w:sz="0" w:space="0" w:color="auto"/>
        <w:left w:val="none" w:sz="0" w:space="0" w:color="auto"/>
        <w:bottom w:val="none" w:sz="0" w:space="0" w:color="auto"/>
        <w:right w:val="none" w:sz="0" w:space="0" w:color="auto"/>
      </w:divBdr>
    </w:div>
    <w:div w:id="502934667">
      <w:bodyDiv w:val="1"/>
      <w:marLeft w:val="0"/>
      <w:marRight w:val="0"/>
      <w:marTop w:val="0"/>
      <w:marBottom w:val="0"/>
      <w:divBdr>
        <w:top w:val="none" w:sz="0" w:space="0" w:color="auto"/>
        <w:left w:val="none" w:sz="0" w:space="0" w:color="auto"/>
        <w:bottom w:val="none" w:sz="0" w:space="0" w:color="auto"/>
        <w:right w:val="none" w:sz="0" w:space="0" w:color="auto"/>
      </w:divBdr>
    </w:div>
    <w:div w:id="681972863">
      <w:bodyDiv w:val="1"/>
      <w:marLeft w:val="0"/>
      <w:marRight w:val="0"/>
      <w:marTop w:val="0"/>
      <w:marBottom w:val="0"/>
      <w:divBdr>
        <w:top w:val="none" w:sz="0" w:space="0" w:color="auto"/>
        <w:left w:val="none" w:sz="0" w:space="0" w:color="auto"/>
        <w:bottom w:val="none" w:sz="0" w:space="0" w:color="auto"/>
        <w:right w:val="none" w:sz="0" w:space="0" w:color="auto"/>
      </w:divBdr>
    </w:div>
    <w:div w:id="714089381">
      <w:bodyDiv w:val="1"/>
      <w:marLeft w:val="0"/>
      <w:marRight w:val="0"/>
      <w:marTop w:val="0"/>
      <w:marBottom w:val="0"/>
      <w:divBdr>
        <w:top w:val="none" w:sz="0" w:space="0" w:color="auto"/>
        <w:left w:val="none" w:sz="0" w:space="0" w:color="auto"/>
        <w:bottom w:val="none" w:sz="0" w:space="0" w:color="auto"/>
        <w:right w:val="none" w:sz="0" w:space="0" w:color="auto"/>
      </w:divBdr>
    </w:div>
    <w:div w:id="755859108">
      <w:bodyDiv w:val="1"/>
      <w:marLeft w:val="0"/>
      <w:marRight w:val="0"/>
      <w:marTop w:val="0"/>
      <w:marBottom w:val="0"/>
      <w:divBdr>
        <w:top w:val="none" w:sz="0" w:space="0" w:color="auto"/>
        <w:left w:val="none" w:sz="0" w:space="0" w:color="auto"/>
        <w:bottom w:val="none" w:sz="0" w:space="0" w:color="auto"/>
        <w:right w:val="none" w:sz="0" w:space="0" w:color="auto"/>
      </w:divBdr>
    </w:div>
    <w:div w:id="780614920">
      <w:bodyDiv w:val="1"/>
      <w:marLeft w:val="0"/>
      <w:marRight w:val="0"/>
      <w:marTop w:val="0"/>
      <w:marBottom w:val="0"/>
      <w:divBdr>
        <w:top w:val="none" w:sz="0" w:space="0" w:color="auto"/>
        <w:left w:val="none" w:sz="0" w:space="0" w:color="auto"/>
        <w:bottom w:val="none" w:sz="0" w:space="0" w:color="auto"/>
        <w:right w:val="none" w:sz="0" w:space="0" w:color="auto"/>
      </w:divBdr>
    </w:div>
    <w:div w:id="839778845">
      <w:bodyDiv w:val="1"/>
      <w:marLeft w:val="0"/>
      <w:marRight w:val="0"/>
      <w:marTop w:val="0"/>
      <w:marBottom w:val="0"/>
      <w:divBdr>
        <w:top w:val="none" w:sz="0" w:space="0" w:color="auto"/>
        <w:left w:val="none" w:sz="0" w:space="0" w:color="auto"/>
        <w:bottom w:val="none" w:sz="0" w:space="0" w:color="auto"/>
        <w:right w:val="none" w:sz="0" w:space="0" w:color="auto"/>
      </w:divBdr>
    </w:div>
    <w:div w:id="841314626">
      <w:bodyDiv w:val="1"/>
      <w:marLeft w:val="0"/>
      <w:marRight w:val="0"/>
      <w:marTop w:val="0"/>
      <w:marBottom w:val="0"/>
      <w:divBdr>
        <w:top w:val="none" w:sz="0" w:space="0" w:color="auto"/>
        <w:left w:val="none" w:sz="0" w:space="0" w:color="auto"/>
        <w:bottom w:val="none" w:sz="0" w:space="0" w:color="auto"/>
        <w:right w:val="none" w:sz="0" w:space="0" w:color="auto"/>
      </w:divBdr>
    </w:div>
    <w:div w:id="893194918">
      <w:bodyDiv w:val="1"/>
      <w:marLeft w:val="0"/>
      <w:marRight w:val="0"/>
      <w:marTop w:val="0"/>
      <w:marBottom w:val="0"/>
      <w:divBdr>
        <w:top w:val="none" w:sz="0" w:space="0" w:color="auto"/>
        <w:left w:val="none" w:sz="0" w:space="0" w:color="auto"/>
        <w:bottom w:val="none" w:sz="0" w:space="0" w:color="auto"/>
        <w:right w:val="none" w:sz="0" w:space="0" w:color="auto"/>
      </w:divBdr>
    </w:div>
    <w:div w:id="895361215">
      <w:bodyDiv w:val="1"/>
      <w:marLeft w:val="0"/>
      <w:marRight w:val="0"/>
      <w:marTop w:val="0"/>
      <w:marBottom w:val="0"/>
      <w:divBdr>
        <w:top w:val="none" w:sz="0" w:space="0" w:color="auto"/>
        <w:left w:val="none" w:sz="0" w:space="0" w:color="auto"/>
        <w:bottom w:val="none" w:sz="0" w:space="0" w:color="auto"/>
        <w:right w:val="none" w:sz="0" w:space="0" w:color="auto"/>
      </w:divBdr>
    </w:div>
    <w:div w:id="914053269">
      <w:bodyDiv w:val="1"/>
      <w:marLeft w:val="0"/>
      <w:marRight w:val="0"/>
      <w:marTop w:val="0"/>
      <w:marBottom w:val="0"/>
      <w:divBdr>
        <w:top w:val="none" w:sz="0" w:space="0" w:color="auto"/>
        <w:left w:val="none" w:sz="0" w:space="0" w:color="auto"/>
        <w:bottom w:val="none" w:sz="0" w:space="0" w:color="auto"/>
        <w:right w:val="none" w:sz="0" w:space="0" w:color="auto"/>
      </w:divBdr>
    </w:div>
    <w:div w:id="1152327294">
      <w:bodyDiv w:val="1"/>
      <w:marLeft w:val="0"/>
      <w:marRight w:val="0"/>
      <w:marTop w:val="0"/>
      <w:marBottom w:val="0"/>
      <w:divBdr>
        <w:top w:val="none" w:sz="0" w:space="0" w:color="auto"/>
        <w:left w:val="none" w:sz="0" w:space="0" w:color="auto"/>
        <w:bottom w:val="none" w:sz="0" w:space="0" w:color="auto"/>
        <w:right w:val="none" w:sz="0" w:space="0" w:color="auto"/>
      </w:divBdr>
    </w:div>
    <w:div w:id="1162545066">
      <w:bodyDiv w:val="1"/>
      <w:marLeft w:val="0"/>
      <w:marRight w:val="0"/>
      <w:marTop w:val="0"/>
      <w:marBottom w:val="0"/>
      <w:divBdr>
        <w:top w:val="none" w:sz="0" w:space="0" w:color="auto"/>
        <w:left w:val="none" w:sz="0" w:space="0" w:color="auto"/>
        <w:bottom w:val="none" w:sz="0" w:space="0" w:color="auto"/>
        <w:right w:val="none" w:sz="0" w:space="0" w:color="auto"/>
      </w:divBdr>
    </w:div>
    <w:div w:id="1216622637">
      <w:bodyDiv w:val="1"/>
      <w:marLeft w:val="0"/>
      <w:marRight w:val="0"/>
      <w:marTop w:val="0"/>
      <w:marBottom w:val="0"/>
      <w:divBdr>
        <w:top w:val="none" w:sz="0" w:space="0" w:color="auto"/>
        <w:left w:val="none" w:sz="0" w:space="0" w:color="auto"/>
        <w:bottom w:val="none" w:sz="0" w:space="0" w:color="auto"/>
        <w:right w:val="none" w:sz="0" w:space="0" w:color="auto"/>
      </w:divBdr>
    </w:div>
    <w:div w:id="1379429679">
      <w:bodyDiv w:val="1"/>
      <w:marLeft w:val="0"/>
      <w:marRight w:val="0"/>
      <w:marTop w:val="0"/>
      <w:marBottom w:val="0"/>
      <w:divBdr>
        <w:top w:val="none" w:sz="0" w:space="0" w:color="auto"/>
        <w:left w:val="none" w:sz="0" w:space="0" w:color="auto"/>
        <w:bottom w:val="none" w:sz="0" w:space="0" w:color="auto"/>
        <w:right w:val="none" w:sz="0" w:space="0" w:color="auto"/>
      </w:divBdr>
    </w:div>
    <w:div w:id="1389526271">
      <w:bodyDiv w:val="1"/>
      <w:marLeft w:val="0"/>
      <w:marRight w:val="0"/>
      <w:marTop w:val="0"/>
      <w:marBottom w:val="0"/>
      <w:divBdr>
        <w:top w:val="none" w:sz="0" w:space="0" w:color="auto"/>
        <w:left w:val="none" w:sz="0" w:space="0" w:color="auto"/>
        <w:bottom w:val="none" w:sz="0" w:space="0" w:color="auto"/>
        <w:right w:val="none" w:sz="0" w:space="0" w:color="auto"/>
      </w:divBdr>
    </w:div>
    <w:div w:id="1686325266">
      <w:bodyDiv w:val="1"/>
      <w:marLeft w:val="0"/>
      <w:marRight w:val="0"/>
      <w:marTop w:val="0"/>
      <w:marBottom w:val="0"/>
      <w:divBdr>
        <w:top w:val="none" w:sz="0" w:space="0" w:color="auto"/>
        <w:left w:val="none" w:sz="0" w:space="0" w:color="auto"/>
        <w:bottom w:val="none" w:sz="0" w:space="0" w:color="auto"/>
        <w:right w:val="none" w:sz="0" w:space="0" w:color="auto"/>
      </w:divBdr>
    </w:div>
    <w:div w:id="1689211676">
      <w:bodyDiv w:val="1"/>
      <w:marLeft w:val="0"/>
      <w:marRight w:val="0"/>
      <w:marTop w:val="0"/>
      <w:marBottom w:val="0"/>
      <w:divBdr>
        <w:top w:val="none" w:sz="0" w:space="0" w:color="auto"/>
        <w:left w:val="none" w:sz="0" w:space="0" w:color="auto"/>
        <w:bottom w:val="none" w:sz="0" w:space="0" w:color="auto"/>
        <w:right w:val="none" w:sz="0" w:space="0" w:color="auto"/>
      </w:divBdr>
    </w:div>
    <w:div w:id="1805349629">
      <w:bodyDiv w:val="1"/>
      <w:marLeft w:val="0"/>
      <w:marRight w:val="0"/>
      <w:marTop w:val="0"/>
      <w:marBottom w:val="0"/>
      <w:divBdr>
        <w:top w:val="none" w:sz="0" w:space="0" w:color="auto"/>
        <w:left w:val="none" w:sz="0" w:space="0" w:color="auto"/>
        <w:bottom w:val="none" w:sz="0" w:space="0" w:color="auto"/>
        <w:right w:val="none" w:sz="0" w:space="0" w:color="auto"/>
      </w:divBdr>
    </w:div>
    <w:div w:id="1834638998">
      <w:bodyDiv w:val="1"/>
      <w:marLeft w:val="0"/>
      <w:marRight w:val="0"/>
      <w:marTop w:val="0"/>
      <w:marBottom w:val="0"/>
      <w:divBdr>
        <w:top w:val="none" w:sz="0" w:space="0" w:color="auto"/>
        <w:left w:val="none" w:sz="0" w:space="0" w:color="auto"/>
        <w:bottom w:val="none" w:sz="0" w:space="0" w:color="auto"/>
        <w:right w:val="none" w:sz="0" w:space="0" w:color="auto"/>
      </w:divBdr>
    </w:div>
    <w:div w:id="1891378715">
      <w:bodyDiv w:val="1"/>
      <w:marLeft w:val="0"/>
      <w:marRight w:val="0"/>
      <w:marTop w:val="0"/>
      <w:marBottom w:val="0"/>
      <w:divBdr>
        <w:top w:val="none" w:sz="0" w:space="0" w:color="auto"/>
        <w:left w:val="none" w:sz="0" w:space="0" w:color="auto"/>
        <w:bottom w:val="none" w:sz="0" w:space="0" w:color="auto"/>
        <w:right w:val="none" w:sz="0" w:space="0" w:color="auto"/>
      </w:divBdr>
    </w:div>
    <w:div w:id="2028944937">
      <w:bodyDiv w:val="1"/>
      <w:marLeft w:val="0"/>
      <w:marRight w:val="0"/>
      <w:marTop w:val="0"/>
      <w:marBottom w:val="0"/>
      <w:divBdr>
        <w:top w:val="none" w:sz="0" w:space="0" w:color="auto"/>
        <w:left w:val="none" w:sz="0" w:space="0" w:color="auto"/>
        <w:bottom w:val="none" w:sz="0" w:space="0" w:color="auto"/>
        <w:right w:val="none" w:sz="0" w:space="0" w:color="auto"/>
      </w:divBdr>
    </w:div>
    <w:div w:id="2091652820">
      <w:bodyDiv w:val="1"/>
      <w:marLeft w:val="0"/>
      <w:marRight w:val="0"/>
      <w:marTop w:val="0"/>
      <w:marBottom w:val="0"/>
      <w:divBdr>
        <w:top w:val="none" w:sz="0" w:space="0" w:color="auto"/>
        <w:left w:val="none" w:sz="0" w:space="0" w:color="auto"/>
        <w:bottom w:val="none" w:sz="0" w:space="0" w:color="auto"/>
        <w:right w:val="none" w:sz="0" w:space="0" w:color="auto"/>
      </w:divBdr>
    </w:div>
    <w:div w:id="212692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C1689FC12946959E22CA33AC26B605"/>
        <w:category>
          <w:name w:val="General"/>
          <w:gallery w:val="placeholder"/>
        </w:category>
        <w:types>
          <w:type w:val="bbPlcHdr"/>
        </w:types>
        <w:behaviors>
          <w:behavior w:val="content"/>
        </w:behaviors>
        <w:guid w:val="{903F3E44-8DAE-438E-BAB0-7115239F3F34}"/>
      </w:docPartPr>
      <w:docPartBody>
        <w:p w:rsidR="00411AF7" w:rsidRDefault="002D53D3" w:rsidP="002D53D3">
          <w:pPr>
            <w:pStyle w:val="2EC1689FC12946959E22CA33AC26B6051"/>
          </w:pPr>
          <w:r w:rsidRPr="00743DBC">
            <w:rPr>
              <w:rStyle w:val="PlaceholderText"/>
              <w:bdr w:val="single" w:sz="4" w:space="0" w:color="auto"/>
            </w:rPr>
            <w:t>Choose an item.</w:t>
          </w:r>
        </w:p>
      </w:docPartBody>
    </w:docPart>
    <w:docPart>
      <w:docPartPr>
        <w:name w:val="E537D37DCC1645C1911268CFAD0E1BCB"/>
        <w:category>
          <w:name w:val="General"/>
          <w:gallery w:val="placeholder"/>
        </w:category>
        <w:types>
          <w:type w:val="bbPlcHdr"/>
        </w:types>
        <w:behaviors>
          <w:behavior w:val="content"/>
        </w:behaviors>
        <w:guid w:val="{AB7AB4DB-9469-4079-9E9B-A86608FF3370}"/>
      </w:docPartPr>
      <w:docPartBody>
        <w:p w:rsidR="00411AF7" w:rsidRDefault="002D53D3" w:rsidP="002D53D3">
          <w:pPr>
            <w:pStyle w:val="E537D37DCC1645C1911268CFAD0E1BCB1"/>
          </w:pPr>
          <w:r w:rsidRPr="00743DBC">
            <w:rPr>
              <w:rStyle w:val="PlaceholderText"/>
              <w:bdr w:val="single" w:sz="4" w:space="0" w:color="auto"/>
            </w:rPr>
            <w:t>Choose an item.</w:t>
          </w:r>
        </w:p>
      </w:docPartBody>
    </w:docPart>
    <w:docPart>
      <w:docPartPr>
        <w:name w:val="1F3CFE3BBB134EEBB8441A8FE3EB9C0E"/>
        <w:category>
          <w:name w:val="General"/>
          <w:gallery w:val="placeholder"/>
        </w:category>
        <w:types>
          <w:type w:val="bbPlcHdr"/>
        </w:types>
        <w:behaviors>
          <w:behavior w:val="content"/>
        </w:behaviors>
        <w:guid w:val="{F5A2BA6C-5C59-44CB-A5E6-96787798B467}"/>
      </w:docPartPr>
      <w:docPartBody>
        <w:p w:rsidR="00411AF7" w:rsidRDefault="002D53D3" w:rsidP="002D53D3">
          <w:pPr>
            <w:pStyle w:val="1F3CFE3BBB134EEBB8441A8FE3EB9C0E1"/>
          </w:pPr>
          <w:r w:rsidRPr="00743DBC">
            <w:rPr>
              <w:rStyle w:val="PlaceholderText"/>
              <w:bdr w:val="single" w:sz="4" w:space="0" w:color="auto"/>
            </w:rPr>
            <w:t>Choose an item.</w:t>
          </w:r>
        </w:p>
      </w:docPartBody>
    </w:docPart>
    <w:docPart>
      <w:docPartPr>
        <w:name w:val="CAC5673528F94DABB55F1CBEAAB50123"/>
        <w:category>
          <w:name w:val="General"/>
          <w:gallery w:val="placeholder"/>
        </w:category>
        <w:types>
          <w:type w:val="bbPlcHdr"/>
        </w:types>
        <w:behaviors>
          <w:behavior w:val="content"/>
        </w:behaviors>
        <w:guid w:val="{979D00D2-E757-4233-BEB3-AA4B7CEFB1C2}"/>
      </w:docPartPr>
      <w:docPartBody>
        <w:p w:rsidR="00411AF7" w:rsidRDefault="002D53D3" w:rsidP="002D53D3">
          <w:pPr>
            <w:pStyle w:val="CAC5673528F94DABB55F1CBEAAB501231"/>
          </w:pPr>
          <w:r w:rsidRPr="00743DBC">
            <w:rPr>
              <w:rStyle w:val="PlaceholderText"/>
              <w:bdr w:val="single" w:sz="4" w:space="0" w:color="auto"/>
            </w:rPr>
            <w:t>Choose an item.</w:t>
          </w:r>
        </w:p>
      </w:docPartBody>
    </w:docPart>
    <w:docPart>
      <w:docPartPr>
        <w:name w:val="B8CA2AE8A65649DEB55F4F3907136D8F"/>
        <w:category>
          <w:name w:val="General"/>
          <w:gallery w:val="placeholder"/>
        </w:category>
        <w:types>
          <w:type w:val="bbPlcHdr"/>
        </w:types>
        <w:behaviors>
          <w:behavior w:val="content"/>
        </w:behaviors>
        <w:guid w:val="{53FF5394-9324-4053-8F06-A0693513E0CE}"/>
      </w:docPartPr>
      <w:docPartBody>
        <w:p w:rsidR="00411AF7" w:rsidRDefault="002D53D3" w:rsidP="002D53D3">
          <w:pPr>
            <w:pStyle w:val="B8CA2AE8A65649DEB55F4F3907136D8F1"/>
          </w:pPr>
          <w:r w:rsidRPr="00A1520B">
            <w:rPr>
              <w:rStyle w:val="PlaceholderText"/>
              <w:rFonts w:cstheme="minorHAnsi"/>
              <w:bdr w:val="single" w:sz="4" w:space="0" w:color="auto"/>
            </w:rPr>
            <w:t>Click here to enter text.</w:t>
          </w:r>
        </w:p>
      </w:docPartBody>
    </w:docPart>
    <w:docPart>
      <w:docPartPr>
        <w:name w:val="4095BEF2D3634713852A518BDB1932D3"/>
        <w:category>
          <w:name w:val="General"/>
          <w:gallery w:val="placeholder"/>
        </w:category>
        <w:types>
          <w:type w:val="bbPlcHdr"/>
        </w:types>
        <w:behaviors>
          <w:behavior w:val="content"/>
        </w:behaviors>
        <w:guid w:val="{937EB134-A2E3-4D26-AAAB-AC07EB42C4FE}"/>
      </w:docPartPr>
      <w:docPartBody>
        <w:p w:rsidR="00411AF7" w:rsidRDefault="002D53D3" w:rsidP="002D53D3">
          <w:pPr>
            <w:pStyle w:val="4095BEF2D3634713852A518BDB1932D31"/>
          </w:pPr>
          <w:r w:rsidRPr="00743DBC">
            <w:rPr>
              <w:rStyle w:val="PlaceholderText"/>
              <w:bdr w:val="single" w:sz="4" w:space="0" w:color="auto"/>
            </w:rPr>
            <w:t>Choose an item.</w:t>
          </w:r>
        </w:p>
      </w:docPartBody>
    </w:docPart>
    <w:docPart>
      <w:docPartPr>
        <w:name w:val="C55E63FD681243028B90345A67C44086"/>
        <w:category>
          <w:name w:val="General"/>
          <w:gallery w:val="placeholder"/>
        </w:category>
        <w:types>
          <w:type w:val="bbPlcHdr"/>
        </w:types>
        <w:behaviors>
          <w:behavior w:val="content"/>
        </w:behaviors>
        <w:guid w:val="{186490B9-1596-4E6E-B1AE-F2317B85372A}"/>
      </w:docPartPr>
      <w:docPartBody>
        <w:p w:rsidR="00411AF7" w:rsidRDefault="002D53D3" w:rsidP="002D53D3">
          <w:pPr>
            <w:pStyle w:val="C55E63FD681243028B90345A67C440861"/>
          </w:pPr>
          <w:r w:rsidRPr="00743DBC">
            <w:rPr>
              <w:rStyle w:val="PlaceholderText"/>
              <w:bdr w:val="single" w:sz="4" w:space="0" w:color="auto"/>
            </w:rPr>
            <w:t>Choose an item.</w:t>
          </w:r>
        </w:p>
      </w:docPartBody>
    </w:docPart>
    <w:docPart>
      <w:docPartPr>
        <w:name w:val="35197E5033C04F9B97589A09D1056517"/>
        <w:category>
          <w:name w:val="General"/>
          <w:gallery w:val="placeholder"/>
        </w:category>
        <w:types>
          <w:type w:val="bbPlcHdr"/>
        </w:types>
        <w:behaviors>
          <w:behavior w:val="content"/>
        </w:behaviors>
        <w:guid w:val="{69AA3C92-6F88-40CC-A0E2-DBFFF1EA944B}"/>
      </w:docPartPr>
      <w:docPartBody>
        <w:p w:rsidR="00411AF7" w:rsidRDefault="002D53D3" w:rsidP="002D53D3">
          <w:pPr>
            <w:pStyle w:val="35197E5033C04F9B97589A09D10565171"/>
          </w:pPr>
          <w:r w:rsidRPr="00A1520B">
            <w:rPr>
              <w:rStyle w:val="PlaceholderText"/>
              <w:rFonts w:cstheme="minorHAnsi"/>
              <w:bdr w:val="single" w:sz="4" w:space="0" w:color="auto"/>
            </w:rPr>
            <w:t>Click here to enter text.</w:t>
          </w:r>
        </w:p>
      </w:docPartBody>
    </w:docPart>
    <w:docPart>
      <w:docPartPr>
        <w:name w:val="70FE412FA28049F18D77BE0226DDC44C"/>
        <w:category>
          <w:name w:val="General"/>
          <w:gallery w:val="placeholder"/>
        </w:category>
        <w:types>
          <w:type w:val="bbPlcHdr"/>
        </w:types>
        <w:behaviors>
          <w:behavior w:val="content"/>
        </w:behaviors>
        <w:guid w:val="{5E0C66F3-B0CF-490E-B41B-4C8B5ED1C18D}"/>
      </w:docPartPr>
      <w:docPartBody>
        <w:p w:rsidR="00411AF7" w:rsidRDefault="002D53D3" w:rsidP="002D53D3">
          <w:pPr>
            <w:pStyle w:val="70FE412FA28049F18D77BE0226DDC44C1"/>
          </w:pPr>
          <w:r w:rsidRPr="00743DBC">
            <w:rPr>
              <w:rStyle w:val="PlaceholderText"/>
              <w:bdr w:val="single" w:sz="4" w:space="0" w:color="auto"/>
            </w:rPr>
            <w:t>Choose an item.</w:t>
          </w:r>
        </w:p>
      </w:docPartBody>
    </w:docPart>
    <w:docPart>
      <w:docPartPr>
        <w:name w:val="163C0598DF424BEE83FB773D354B184B"/>
        <w:category>
          <w:name w:val="General"/>
          <w:gallery w:val="placeholder"/>
        </w:category>
        <w:types>
          <w:type w:val="bbPlcHdr"/>
        </w:types>
        <w:behaviors>
          <w:behavior w:val="content"/>
        </w:behaviors>
        <w:guid w:val="{A65C9CF7-40B0-47DD-AAEF-E4DF31BE556B}"/>
      </w:docPartPr>
      <w:docPartBody>
        <w:p w:rsidR="00411AF7" w:rsidRDefault="002D53D3" w:rsidP="002D53D3">
          <w:pPr>
            <w:pStyle w:val="163C0598DF424BEE83FB773D354B184B1"/>
          </w:pPr>
          <w:r w:rsidRPr="00743DBC">
            <w:rPr>
              <w:rStyle w:val="PlaceholderText"/>
              <w:bdr w:val="single" w:sz="4" w:space="0" w:color="auto"/>
            </w:rPr>
            <w:t>Choose an item.</w:t>
          </w:r>
        </w:p>
      </w:docPartBody>
    </w:docPart>
    <w:docPart>
      <w:docPartPr>
        <w:name w:val="6C1B0CC874FA4D4899C2B617233A95A7"/>
        <w:category>
          <w:name w:val="General"/>
          <w:gallery w:val="placeholder"/>
        </w:category>
        <w:types>
          <w:type w:val="bbPlcHdr"/>
        </w:types>
        <w:behaviors>
          <w:behavior w:val="content"/>
        </w:behaviors>
        <w:guid w:val="{8A7F5462-FEB8-423C-8BCE-824DD0A40360}"/>
      </w:docPartPr>
      <w:docPartBody>
        <w:p w:rsidR="00411AF7" w:rsidRDefault="002D53D3" w:rsidP="002D53D3">
          <w:pPr>
            <w:pStyle w:val="6C1B0CC874FA4D4899C2B617233A95A71"/>
          </w:pPr>
          <w:r w:rsidRPr="00743DBC">
            <w:rPr>
              <w:rStyle w:val="PlaceholderText"/>
              <w:bdr w:val="single" w:sz="4" w:space="0" w:color="auto"/>
            </w:rPr>
            <w:t>Choose an item.</w:t>
          </w:r>
        </w:p>
      </w:docPartBody>
    </w:docPart>
    <w:docPart>
      <w:docPartPr>
        <w:name w:val="027A64CDB7AA4788B10F8B2FE3321E4C"/>
        <w:category>
          <w:name w:val="General"/>
          <w:gallery w:val="placeholder"/>
        </w:category>
        <w:types>
          <w:type w:val="bbPlcHdr"/>
        </w:types>
        <w:behaviors>
          <w:behavior w:val="content"/>
        </w:behaviors>
        <w:guid w:val="{02609C50-F917-4C34-87DC-3FBB566443B6}"/>
      </w:docPartPr>
      <w:docPartBody>
        <w:p w:rsidR="00411AF7" w:rsidRDefault="002D53D3" w:rsidP="002D53D3">
          <w:pPr>
            <w:pStyle w:val="027A64CDB7AA4788B10F8B2FE3321E4C1"/>
          </w:pPr>
          <w:r w:rsidRPr="00743DBC">
            <w:rPr>
              <w:rStyle w:val="PlaceholderText"/>
              <w:bdr w:val="single" w:sz="4" w:space="0" w:color="auto"/>
            </w:rPr>
            <w:t>Choose an item.</w:t>
          </w:r>
        </w:p>
      </w:docPartBody>
    </w:docPart>
    <w:docPart>
      <w:docPartPr>
        <w:name w:val="9FC3EEC7FA244ED3BB43B0CF8B695DAC"/>
        <w:category>
          <w:name w:val="General"/>
          <w:gallery w:val="placeholder"/>
        </w:category>
        <w:types>
          <w:type w:val="bbPlcHdr"/>
        </w:types>
        <w:behaviors>
          <w:behavior w:val="content"/>
        </w:behaviors>
        <w:guid w:val="{5E4B72D9-5E00-4D17-B414-206C367E1AE8}"/>
      </w:docPartPr>
      <w:docPartBody>
        <w:p w:rsidR="00411AF7" w:rsidRDefault="002D53D3" w:rsidP="002D53D3">
          <w:pPr>
            <w:pStyle w:val="9FC3EEC7FA244ED3BB43B0CF8B695DAC1"/>
          </w:pPr>
          <w:r w:rsidRPr="00743DBC">
            <w:rPr>
              <w:rStyle w:val="PlaceholderText"/>
              <w:bdr w:val="single" w:sz="4" w:space="0" w:color="auto"/>
            </w:rPr>
            <w:t>Choose an item.</w:t>
          </w:r>
        </w:p>
      </w:docPartBody>
    </w:docPart>
    <w:docPart>
      <w:docPartPr>
        <w:name w:val="AF44B4D7A13645F9A2B008815F2A4137"/>
        <w:category>
          <w:name w:val="General"/>
          <w:gallery w:val="placeholder"/>
        </w:category>
        <w:types>
          <w:type w:val="bbPlcHdr"/>
        </w:types>
        <w:behaviors>
          <w:behavior w:val="content"/>
        </w:behaviors>
        <w:guid w:val="{FEFF57A2-2137-4A49-B8EF-C7B936394731}"/>
      </w:docPartPr>
      <w:docPartBody>
        <w:p w:rsidR="00411AF7" w:rsidRDefault="002D53D3" w:rsidP="002D53D3">
          <w:pPr>
            <w:pStyle w:val="AF44B4D7A13645F9A2B008815F2A41371"/>
          </w:pPr>
          <w:r w:rsidRPr="00743DBC">
            <w:rPr>
              <w:rStyle w:val="PlaceholderText"/>
              <w:bdr w:val="single" w:sz="4" w:space="0" w:color="auto"/>
            </w:rPr>
            <w:t>Choose an item.</w:t>
          </w:r>
        </w:p>
      </w:docPartBody>
    </w:docPart>
    <w:docPart>
      <w:docPartPr>
        <w:name w:val="EC29D57F178E408598EFF574E1AA7361"/>
        <w:category>
          <w:name w:val="General"/>
          <w:gallery w:val="placeholder"/>
        </w:category>
        <w:types>
          <w:type w:val="bbPlcHdr"/>
        </w:types>
        <w:behaviors>
          <w:behavior w:val="content"/>
        </w:behaviors>
        <w:guid w:val="{0EE4C067-93CF-43F3-BA7B-A218E9999C53}"/>
      </w:docPartPr>
      <w:docPartBody>
        <w:p w:rsidR="00411AF7" w:rsidRDefault="002D53D3" w:rsidP="002D53D3">
          <w:pPr>
            <w:pStyle w:val="EC29D57F178E408598EFF574E1AA73611"/>
          </w:pPr>
          <w:r w:rsidRPr="00743DBC">
            <w:rPr>
              <w:rStyle w:val="PlaceholderText"/>
              <w:bdr w:val="single" w:sz="4" w:space="0" w:color="auto"/>
            </w:rPr>
            <w:t>Choose an item.</w:t>
          </w:r>
        </w:p>
      </w:docPartBody>
    </w:docPart>
    <w:docPart>
      <w:docPartPr>
        <w:name w:val="C12E39B8E2F04C9FBF2F49047D10D3F8"/>
        <w:category>
          <w:name w:val="General"/>
          <w:gallery w:val="placeholder"/>
        </w:category>
        <w:types>
          <w:type w:val="bbPlcHdr"/>
        </w:types>
        <w:behaviors>
          <w:behavior w:val="content"/>
        </w:behaviors>
        <w:guid w:val="{24249C68-9CBC-45E1-BA2D-8DCF213ABF23}"/>
      </w:docPartPr>
      <w:docPartBody>
        <w:p w:rsidR="00411AF7" w:rsidRDefault="002D53D3" w:rsidP="002D53D3">
          <w:pPr>
            <w:pStyle w:val="C12E39B8E2F04C9FBF2F49047D10D3F81"/>
          </w:pPr>
          <w:r w:rsidRPr="00743DBC">
            <w:rPr>
              <w:rStyle w:val="PlaceholderText"/>
              <w:bdr w:val="single" w:sz="4" w:space="0" w:color="auto"/>
            </w:rPr>
            <w:t>Choose an item.</w:t>
          </w:r>
        </w:p>
      </w:docPartBody>
    </w:docPart>
    <w:docPart>
      <w:docPartPr>
        <w:name w:val="BC3F771164B6493C90416E03004483A2"/>
        <w:category>
          <w:name w:val="General"/>
          <w:gallery w:val="placeholder"/>
        </w:category>
        <w:types>
          <w:type w:val="bbPlcHdr"/>
        </w:types>
        <w:behaviors>
          <w:behavior w:val="content"/>
        </w:behaviors>
        <w:guid w:val="{9B7EB060-C3B4-4566-820B-B5CFE2C88CFB}"/>
      </w:docPartPr>
      <w:docPartBody>
        <w:p w:rsidR="00411AF7" w:rsidRDefault="002D53D3" w:rsidP="002D53D3">
          <w:pPr>
            <w:pStyle w:val="BC3F771164B6493C90416E03004483A21"/>
          </w:pPr>
          <w:r w:rsidRPr="00A1520B">
            <w:rPr>
              <w:rStyle w:val="PlaceholderText"/>
              <w:rFonts w:cstheme="minorHAnsi"/>
              <w:bdr w:val="single" w:sz="4" w:space="0" w:color="auto"/>
            </w:rPr>
            <w:t>Click here to enter text.</w:t>
          </w:r>
        </w:p>
      </w:docPartBody>
    </w:docPart>
    <w:docPart>
      <w:docPartPr>
        <w:name w:val="2FB2DAEBAFBA44E4B51DD91E251294F9"/>
        <w:category>
          <w:name w:val="General"/>
          <w:gallery w:val="placeholder"/>
        </w:category>
        <w:types>
          <w:type w:val="bbPlcHdr"/>
        </w:types>
        <w:behaviors>
          <w:behavior w:val="content"/>
        </w:behaviors>
        <w:guid w:val="{4E1788D3-D84A-4030-818F-7F9578754FE5}"/>
      </w:docPartPr>
      <w:docPartBody>
        <w:p w:rsidR="00411AF7" w:rsidRDefault="002D53D3" w:rsidP="002D53D3">
          <w:pPr>
            <w:pStyle w:val="2FB2DAEBAFBA44E4B51DD91E251294F91"/>
          </w:pPr>
          <w:r w:rsidRPr="00743DBC">
            <w:rPr>
              <w:rStyle w:val="PlaceholderText"/>
              <w:bdr w:val="single" w:sz="4" w:space="0" w:color="auto"/>
            </w:rPr>
            <w:t>Choose an item.</w:t>
          </w:r>
        </w:p>
      </w:docPartBody>
    </w:docPart>
    <w:docPart>
      <w:docPartPr>
        <w:name w:val="A7CC6D0AAA264676B4EC4231CF28A301"/>
        <w:category>
          <w:name w:val="General"/>
          <w:gallery w:val="placeholder"/>
        </w:category>
        <w:types>
          <w:type w:val="bbPlcHdr"/>
        </w:types>
        <w:behaviors>
          <w:behavior w:val="content"/>
        </w:behaviors>
        <w:guid w:val="{F4D743A6-B01E-41FB-AB4E-DE275E06711E}"/>
      </w:docPartPr>
      <w:docPartBody>
        <w:p w:rsidR="002D53D3" w:rsidRDefault="002D53D3" w:rsidP="002D53D3">
          <w:pPr>
            <w:pStyle w:val="A7CC6D0AAA264676B4EC4231CF28A3011"/>
          </w:pPr>
          <w:r w:rsidRPr="00743DBC">
            <w:rPr>
              <w:rStyle w:val="PlaceholderText"/>
              <w:bdr w:val="single" w:sz="4" w:space="0" w:color="auto"/>
            </w:rPr>
            <w:t>Choose an item.</w:t>
          </w:r>
        </w:p>
      </w:docPartBody>
    </w:docPart>
    <w:docPart>
      <w:docPartPr>
        <w:name w:val="DefaultPlaceholder_1082065159"/>
        <w:category>
          <w:name w:val="General"/>
          <w:gallery w:val="placeholder"/>
        </w:category>
        <w:types>
          <w:type w:val="bbPlcHdr"/>
        </w:types>
        <w:behaviors>
          <w:behavior w:val="content"/>
        </w:behaviors>
        <w:guid w:val="{8F27BDDB-4FB7-48A6-AEAF-3C2DB679F5FE}"/>
      </w:docPartPr>
      <w:docPartBody>
        <w:p w:rsidR="009D7C5A" w:rsidRDefault="002D53D3">
          <w:r w:rsidRPr="000E6246">
            <w:rPr>
              <w:rStyle w:val="PlaceholderText"/>
            </w:rPr>
            <w:t>Choose an item.</w:t>
          </w:r>
        </w:p>
      </w:docPartBody>
    </w:docPart>
    <w:docPart>
      <w:docPartPr>
        <w:name w:val="1C2F9C2EE4AD4D13A4D2FEF54443B1D1"/>
        <w:category>
          <w:name w:val="General"/>
          <w:gallery w:val="placeholder"/>
        </w:category>
        <w:types>
          <w:type w:val="bbPlcHdr"/>
        </w:types>
        <w:behaviors>
          <w:behavior w:val="content"/>
        </w:behaviors>
        <w:guid w:val="{F46ADF80-9008-436C-9EF0-1F46B8741FCD}"/>
      </w:docPartPr>
      <w:docPartBody>
        <w:p w:rsidR="009D7C5A" w:rsidRDefault="002D53D3" w:rsidP="002D53D3">
          <w:pPr>
            <w:pStyle w:val="1C2F9C2EE4AD4D13A4D2FEF54443B1D1"/>
          </w:pPr>
          <w:r w:rsidRPr="000E6246">
            <w:rPr>
              <w:rStyle w:val="PlaceholderText"/>
            </w:rPr>
            <w:t>Choose an item.</w:t>
          </w:r>
        </w:p>
      </w:docPartBody>
    </w:docPart>
    <w:docPart>
      <w:docPartPr>
        <w:name w:val="77F5C042DFE84C379A486F0586450818"/>
        <w:category>
          <w:name w:val="General"/>
          <w:gallery w:val="placeholder"/>
        </w:category>
        <w:types>
          <w:type w:val="bbPlcHdr"/>
        </w:types>
        <w:behaviors>
          <w:behavior w:val="content"/>
        </w:behaviors>
        <w:guid w:val="{31F519E3-971F-4E43-914F-FF3268742F52}"/>
      </w:docPartPr>
      <w:docPartBody>
        <w:p w:rsidR="009D7C5A" w:rsidRDefault="002D53D3" w:rsidP="002D53D3">
          <w:pPr>
            <w:pStyle w:val="77F5C042DFE84C379A486F0586450818"/>
          </w:pPr>
          <w:r w:rsidRPr="00BD0DB5">
            <w:rPr>
              <w:rStyle w:val="PlaceholderText"/>
              <w:bdr w:val="single" w:sz="4" w:space="0" w:color="auto"/>
            </w:rPr>
            <w:t>Choose an item.</w:t>
          </w:r>
        </w:p>
      </w:docPartBody>
    </w:docPart>
    <w:docPart>
      <w:docPartPr>
        <w:name w:val="9B3B83BBC3A649C98FE3ECC1476480FF"/>
        <w:category>
          <w:name w:val="General"/>
          <w:gallery w:val="placeholder"/>
        </w:category>
        <w:types>
          <w:type w:val="bbPlcHdr"/>
        </w:types>
        <w:behaviors>
          <w:behavior w:val="content"/>
        </w:behaviors>
        <w:guid w:val="{E505F462-A54E-445A-A78A-23EDAFFCCFD8}"/>
      </w:docPartPr>
      <w:docPartBody>
        <w:p w:rsidR="009D7C5A" w:rsidRDefault="002D53D3" w:rsidP="002D53D3">
          <w:pPr>
            <w:pStyle w:val="9B3B83BBC3A649C98FE3ECC1476480FF"/>
          </w:pPr>
          <w:r w:rsidRPr="000E6246">
            <w:rPr>
              <w:rStyle w:val="PlaceholderText"/>
            </w:rPr>
            <w:t>Choose an item.</w:t>
          </w:r>
        </w:p>
      </w:docPartBody>
    </w:docPart>
    <w:docPart>
      <w:docPartPr>
        <w:name w:val="6DA9FAE41C7F4E82B466AFCDFF895724"/>
        <w:category>
          <w:name w:val="General"/>
          <w:gallery w:val="placeholder"/>
        </w:category>
        <w:types>
          <w:type w:val="bbPlcHdr"/>
        </w:types>
        <w:behaviors>
          <w:behavior w:val="content"/>
        </w:behaviors>
        <w:guid w:val="{D7D09032-859E-4185-B210-C4465BB214CA}"/>
      </w:docPartPr>
      <w:docPartBody>
        <w:p w:rsidR="003C0901" w:rsidRDefault="00F750A8" w:rsidP="00F750A8">
          <w:pPr>
            <w:pStyle w:val="6DA9FAE41C7F4E82B466AFCDFF895724"/>
          </w:pPr>
          <w:r w:rsidRPr="00743DBC">
            <w:rPr>
              <w:rStyle w:val="PlaceholderText"/>
              <w:bdr w:val="single" w:sz="4" w:space="0" w:color="auto"/>
            </w:rPr>
            <w:t>Choose an item.</w:t>
          </w:r>
        </w:p>
      </w:docPartBody>
    </w:docPart>
    <w:docPart>
      <w:docPartPr>
        <w:name w:val="5EC6D4644B6342ED88E04C673298D2A9"/>
        <w:category>
          <w:name w:val="General"/>
          <w:gallery w:val="placeholder"/>
        </w:category>
        <w:types>
          <w:type w:val="bbPlcHdr"/>
        </w:types>
        <w:behaviors>
          <w:behavior w:val="content"/>
        </w:behaviors>
        <w:guid w:val="{77E9850B-EFAB-4CC2-BD63-4F13E7E12A91}"/>
      </w:docPartPr>
      <w:docPartBody>
        <w:p w:rsidR="003C0901" w:rsidRDefault="00F750A8" w:rsidP="00F750A8">
          <w:pPr>
            <w:pStyle w:val="5EC6D4644B6342ED88E04C673298D2A9"/>
          </w:pPr>
          <w:r w:rsidRPr="00743DBC">
            <w:rPr>
              <w:rStyle w:val="PlaceholderText"/>
              <w:bdr w:val="single" w:sz="4" w:space="0" w:color="auto"/>
            </w:rPr>
            <w:t>Choose an item.</w:t>
          </w:r>
        </w:p>
      </w:docPartBody>
    </w:docPart>
    <w:docPart>
      <w:docPartPr>
        <w:name w:val="B4A3B6E6A113462F9FAA55B22466C401"/>
        <w:category>
          <w:name w:val="General"/>
          <w:gallery w:val="placeholder"/>
        </w:category>
        <w:types>
          <w:type w:val="bbPlcHdr"/>
        </w:types>
        <w:behaviors>
          <w:behavior w:val="content"/>
        </w:behaviors>
        <w:guid w:val="{B4EFAE57-F52C-46DF-8E0F-0F234BE1D0EF}"/>
      </w:docPartPr>
      <w:docPartBody>
        <w:p w:rsidR="003C0901" w:rsidRDefault="00F750A8" w:rsidP="00F750A8">
          <w:pPr>
            <w:pStyle w:val="B4A3B6E6A113462F9FAA55B22466C401"/>
          </w:pPr>
          <w:r w:rsidRPr="00743DBC">
            <w:rPr>
              <w:rStyle w:val="PlaceholderText"/>
              <w:bdr w:val="single" w:sz="4" w:space="0" w:color="auto"/>
            </w:rPr>
            <w:t>Choose an item.</w:t>
          </w:r>
        </w:p>
      </w:docPartBody>
    </w:docPart>
    <w:docPart>
      <w:docPartPr>
        <w:name w:val="E06611C950E14592BF4A46E8565D18CA"/>
        <w:category>
          <w:name w:val="General"/>
          <w:gallery w:val="placeholder"/>
        </w:category>
        <w:types>
          <w:type w:val="bbPlcHdr"/>
        </w:types>
        <w:behaviors>
          <w:behavior w:val="content"/>
        </w:behaviors>
        <w:guid w:val="{CE686688-0DB5-4A89-BE8A-435BC733A9A4}"/>
      </w:docPartPr>
      <w:docPartBody>
        <w:p w:rsidR="003C0901" w:rsidRDefault="00F750A8" w:rsidP="00F750A8">
          <w:pPr>
            <w:pStyle w:val="E06611C950E14592BF4A46E8565D18CA"/>
          </w:pPr>
          <w:r w:rsidRPr="00743DBC">
            <w:rPr>
              <w:rStyle w:val="PlaceholderText"/>
              <w:bdr w:val="single" w:sz="4" w:space="0" w:color="auto"/>
            </w:rPr>
            <w:t>Choose an item.</w:t>
          </w:r>
        </w:p>
      </w:docPartBody>
    </w:docPart>
    <w:docPart>
      <w:docPartPr>
        <w:name w:val="799D1D0D78114C14AABEE7F127DC7AF9"/>
        <w:category>
          <w:name w:val="General"/>
          <w:gallery w:val="placeholder"/>
        </w:category>
        <w:types>
          <w:type w:val="bbPlcHdr"/>
        </w:types>
        <w:behaviors>
          <w:behavior w:val="content"/>
        </w:behaviors>
        <w:guid w:val="{4CD57E5E-3367-4224-BC86-84ECE9E05483}"/>
      </w:docPartPr>
      <w:docPartBody>
        <w:p w:rsidR="003C0901" w:rsidRDefault="00F750A8" w:rsidP="00F750A8">
          <w:pPr>
            <w:pStyle w:val="799D1D0D78114C14AABEE7F127DC7AF9"/>
          </w:pPr>
          <w:r w:rsidRPr="00743DBC">
            <w:rPr>
              <w:rStyle w:val="PlaceholderText"/>
              <w:bdr w:val="single" w:sz="4" w:space="0" w:color="auto"/>
            </w:rPr>
            <w:t>Choose an item.</w:t>
          </w:r>
        </w:p>
      </w:docPartBody>
    </w:docPart>
    <w:docPart>
      <w:docPartPr>
        <w:name w:val="6069B8DC84D54DC79AF9932177FBAD06"/>
        <w:category>
          <w:name w:val="General"/>
          <w:gallery w:val="placeholder"/>
        </w:category>
        <w:types>
          <w:type w:val="bbPlcHdr"/>
        </w:types>
        <w:behaviors>
          <w:behavior w:val="content"/>
        </w:behaviors>
        <w:guid w:val="{2CFCC08F-FB0B-44A0-8B21-ADC05D8A03D7}"/>
      </w:docPartPr>
      <w:docPartBody>
        <w:p w:rsidR="003C0901" w:rsidRDefault="00F750A8" w:rsidP="00F750A8">
          <w:pPr>
            <w:pStyle w:val="6069B8DC84D54DC79AF9932177FBAD06"/>
          </w:pPr>
          <w:r w:rsidRPr="00A1520B">
            <w:rPr>
              <w:rStyle w:val="PlaceholderText"/>
              <w:rFonts w:cstheme="minorHAnsi"/>
              <w:bdr w:val="single" w:sz="4" w:space="0" w:color="auto"/>
            </w:rPr>
            <w:t>Click here to enter text.</w:t>
          </w:r>
        </w:p>
      </w:docPartBody>
    </w:docPart>
    <w:docPart>
      <w:docPartPr>
        <w:name w:val="15E0FCAFDA67489CBD1DE1AD4F2CDFCD"/>
        <w:category>
          <w:name w:val="General"/>
          <w:gallery w:val="placeholder"/>
        </w:category>
        <w:types>
          <w:type w:val="bbPlcHdr"/>
        </w:types>
        <w:behaviors>
          <w:behavior w:val="content"/>
        </w:behaviors>
        <w:guid w:val="{10AF22A6-8875-46C2-94F5-BC37D4573A12}"/>
      </w:docPartPr>
      <w:docPartBody>
        <w:p w:rsidR="003C0901" w:rsidRDefault="00F750A8" w:rsidP="00F750A8">
          <w:pPr>
            <w:pStyle w:val="15E0FCAFDA67489CBD1DE1AD4F2CDFCD"/>
          </w:pPr>
          <w:r w:rsidRPr="00743DBC">
            <w:rPr>
              <w:rStyle w:val="PlaceholderText"/>
              <w:bdr w:val="single" w:sz="4" w:space="0" w:color="auto"/>
            </w:rPr>
            <w:t>Choose an item.</w:t>
          </w:r>
        </w:p>
      </w:docPartBody>
    </w:docPart>
    <w:docPart>
      <w:docPartPr>
        <w:name w:val="F4D6CA9DC9414E96980BC9E507D36B5B"/>
        <w:category>
          <w:name w:val="General"/>
          <w:gallery w:val="placeholder"/>
        </w:category>
        <w:types>
          <w:type w:val="bbPlcHdr"/>
        </w:types>
        <w:behaviors>
          <w:behavior w:val="content"/>
        </w:behaviors>
        <w:guid w:val="{CD7E88D1-695E-4A09-93CE-8AAC34723217}"/>
      </w:docPartPr>
      <w:docPartBody>
        <w:p w:rsidR="0025341E" w:rsidRDefault="003C0901" w:rsidP="003C0901">
          <w:pPr>
            <w:pStyle w:val="F4D6CA9DC9414E96980BC9E507D36B5B"/>
          </w:pPr>
          <w:r w:rsidRPr="00743DBC">
            <w:rPr>
              <w:rStyle w:val="PlaceholderText"/>
              <w:bdr w:val="single" w:sz="4" w:space="0" w:color="auto"/>
            </w:rPr>
            <w:t>Choose an item.</w:t>
          </w:r>
        </w:p>
      </w:docPartBody>
    </w:docPart>
    <w:docPart>
      <w:docPartPr>
        <w:name w:val="80EEBD63C86F415299C84292B16C52E6"/>
        <w:category>
          <w:name w:val="General"/>
          <w:gallery w:val="placeholder"/>
        </w:category>
        <w:types>
          <w:type w:val="bbPlcHdr"/>
        </w:types>
        <w:behaviors>
          <w:behavior w:val="content"/>
        </w:behaviors>
        <w:guid w:val="{E4FFB30E-41D5-4AEC-9530-F74F879B84A2}"/>
      </w:docPartPr>
      <w:docPartBody>
        <w:p w:rsidR="0025341E" w:rsidRDefault="003C0901" w:rsidP="003C0901">
          <w:pPr>
            <w:pStyle w:val="80EEBD63C86F415299C84292B16C52E6"/>
          </w:pPr>
          <w:r w:rsidRPr="00743DBC">
            <w:rPr>
              <w:rStyle w:val="PlaceholderText"/>
              <w:bdr w:val="single" w:sz="4" w:space="0" w:color="auto"/>
            </w:rPr>
            <w:t>Choose an item.</w:t>
          </w:r>
        </w:p>
      </w:docPartBody>
    </w:docPart>
    <w:docPart>
      <w:docPartPr>
        <w:name w:val="C439ACF098BA45DDB58C90DBFE3A901F"/>
        <w:category>
          <w:name w:val="General"/>
          <w:gallery w:val="placeholder"/>
        </w:category>
        <w:types>
          <w:type w:val="bbPlcHdr"/>
        </w:types>
        <w:behaviors>
          <w:behavior w:val="content"/>
        </w:behaviors>
        <w:guid w:val="{F049533D-DFB1-465C-9BFC-E8C7B257A1CB}"/>
      </w:docPartPr>
      <w:docPartBody>
        <w:p w:rsidR="0025341E" w:rsidRDefault="003C0901" w:rsidP="003C0901">
          <w:pPr>
            <w:pStyle w:val="C439ACF098BA45DDB58C90DBFE3A901F"/>
          </w:pPr>
          <w:r w:rsidRPr="00743DBC">
            <w:rPr>
              <w:rStyle w:val="PlaceholderText"/>
              <w:bdr w:val="single" w:sz="4" w:space="0" w:color="auto"/>
            </w:rPr>
            <w:t>Choose an item.</w:t>
          </w:r>
        </w:p>
      </w:docPartBody>
    </w:docPart>
    <w:docPart>
      <w:docPartPr>
        <w:name w:val="403D58542A6A4543B5AF6EA1D403628F"/>
        <w:category>
          <w:name w:val="General"/>
          <w:gallery w:val="placeholder"/>
        </w:category>
        <w:types>
          <w:type w:val="bbPlcHdr"/>
        </w:types>
        <w:behaviors>
          <w:behavior w:val="content"/>
        </w:behaviors>
        <w:guid w:val="{11503634-E1E4-4462-A08A-800782B57046}"/>
      </w:docPartPr>
      <w:docPartBody>
        <w:p w:rsidR="0025341E" w:rsidRDefault="003C0901" w:rsidP="003C0901">
          <w:pPr>
            <w:pStyle w:val="403D58542A6A4543B5AF6EA1D403628F"/>
          </w:pPr>
          <w:r w:rsidRPr="00743DBC">
            <w:rPr>
              <w:rStyle w:val="PlaceholderText"/>
              <w:bdr w:val="single" w:sz="4" w:space="0" w:color="auto"/>
            </w:rPr>
            <w:t>Choose an item.</w:t>
          </w:r>
        </w:p>
      </w:docPartBody>
    </w:docPart>
    <w:docPart>
      <w:docPartPr>
        <w:name w:val="88800C093AA64890B9B7585ADF9620A1"/>
        <w:category>
          <w:name w:val="General"/>
          <w:gallery w:val="placeholder"/>
        </w:category>
        <w:types>
          <w:type w:val="bbPlcHdr"/>
        </w:types>
        <w:behaviors>
          <w:behavior w:val="content"/>
        </w:behaviors>
        <w:guid w:val="{A22A0A86-0C91-42D2-8D6E-681D55096CE7}"/>
      </w:docPartPr>
      <w:docPartBody>
        <w:p w:rsidR="0025341E" w:rsidRDefault="003C0901" w:rsidP="003C0901">
          <w:pPr>
            <w:pStyle w:val="88800C093AA64890B9B7585ADF9620A1"/>
          </w:pPr>
          <w:r w:rsidRPr="00743DBC">
            <w:rPr>
              <w:rStyle w:val="PlaceholderText"/>
              <w:bdr w:val="single" w:sz="4" w:space="0" w:color="auto"/>
            </w:rPr>
            <w:t>Choose an item.</w:t>
          </w:r>
        </w:p>
      </w:docPartBody>
    </w:docPart>
    <w:docPart>
      <w:docPartPr>
        <w:name w:val="5F2EE0463C1F46499004C00646F343FE"/>
        <w:category>
          <w:name w:val="General"/>
          <w:gallery w:val="placeholder"/>
        </w:category>
        <w:types>
          <w:type w:val="bbPlcHdr"/>
        </w:types>
        <w:behaviors>
          <w:behavior w:val="content"/>
        </w:behaviors>
        <w:guid w:val="{181A41ED-D54B-4F69-92F1-25BE193FCA75}"/>
      </w:docPartPr>
      <w:docPartBody>
        <w:p w:rsidR="0025341E" w:rsidRDefault="003C0901" w:rsidP="003C0901">
          <w:pPr>
            <w:pStyle w:val="5F2EE0463C1F46499004C00646F343FE"/>
          </w:pPr>
          <w:r w:rsidRPr="00A1520B">
            <w:rPr>
              <w:rStyle w:val="PlaceholderText"/>
              <w:rFonts w:cstheme="minorHAnsi"/>
              <w:bdr w:val="single" w:sz="4" w:space="0" w:color="auto"/>
            </w:rPr>
            <w:t>Click here to enter text.</w:t>
          </w:r>
        </w:p>
      </w:docPartBody>
    </w:docPart>
    <w:docPart>
      <w:docPartPr>
        <w:name w:val="38723B1F21324078813AB1706470168D"/>
        <w:category>
          <w:name w:val="General"/>
          <w:gallery w:val="placeholder"/>
        </w:category>
        <w:types>
          <w:type w:val="bbPlcHdr"/>
        </w:types>
        <w:behaviors>
          <w:behavior w:val="content"/>
        </w:behaviors>
        <w:guid w:val="{83E208BE-6F1F-4EF8-9AF3-BC109A000F09}"/>
      </w:docPartPr>
      <w:docPartBody>
        <w:p w:rsidR="0025341E" w:rsidRDefault="003C0901" w:rsidP="003C0901">
          <w:pPr>
            <w:pStyle w:val="38723B1F21324078813AB1706470168D"/>
          </w:pPr>
          <w:r w:rsidRPr="00743DBC">
            <w:rPr>
              <w:rStyle w:val="PlaceholderText"/>
              <w:bdr w:val="single" w:sz="4" w:space="0" w:color="auto"/>
            </w:rPr>
            <w:t>Choose an item.</w:t>
          </w:r>
        </w:p>
      </w:docPartBody>
    </w:docPart>
    <w:docPart>
      <w:docPartPr>
        <w:name w:val="64070494D93D4835B7A15B1C5E882036"/>
        <w:category>
          <w:name w:val="General"/>
          <w:gallery w:val="placeholder"/>
        </w:category>
        <w:types>
          <w:type w:val="bbPlcHdr"/>
        </w:types>
        <w:behaviors>
          <w:behavior w:val="content"/>
        </w:behaviors>
        <w:guid w:val="{99FE6713-E183-47A0-8613-E079A969E6E7}"/>
      </w:docPartPr>
      <w:docPartBody>
        <w:p w:rsidR="00613BAA" w:rsidRDefault="003123F1" w:rsidP="003123F1">
          <w:pPr>
            <w:pStyle w:val="64070494D93D4835B7A15B1C5E882036"/>
          </w:pPr>
          <w:r w:rsidRPr="00743DBC">
            <w:rPr>
              <w:rStyle w:val="PlaceholderText"/>
              <w:bdr w:val="single" w:sz="4" w:space="0" w:color="auto"/>
            </w:rPr>
            <w:t>Choose an item.</w:t>
          </w:r>
        </w:p>
      </w:docPartBody>
    </w:docPart>
    <w:docPart>
      <w:docPartPr>
        <w:name w:val="ABF2228F69FA4E03A709D6A7BAA9BE77"/>
        <w:category>
          <w:name w:val="General"/>
          <w:gallery w:val="placeholder"/>
        </w:category>
        <w:types>
          <w:type w:val="bbPlcHdr"/>
        </w:types>
        <w:behaviors>
          <w:behavior w:val="content"/>
        </w:behaviors>
        <w:guid w:val="{49876F77-4A71-4C28-B78A-5A0552DAE21E}"/>
      </w:docPartPr>
      <w:docPartBody>
        <w:p w:rsidR="00613BAA" w:rsidRDefault="003123F1" w:rsidP="003123F1">
          <w:pPr>
            <w:pStyle w:val="ABF2228F69FA4E03A709D6A7BAA9BE77"/>
          </w:pPr>
          <w:r w:rsidRPr="00743DBC">
            <w:rPr>
              <w:rStyle w:val="PlaceholderText"/>
              <w:bdr w:val="single" w:sz="4" w:space="0" w:color="auto"/>
            </w:rPr>
            <w:t>Choose an item.</w:t>
          </w:r>
        </w:p>
      </w:docPartBody>
    </w:docPart>
    <w:docPart>
      <w:docPartPr>
        <w:name w:val="18E18200EBDA4DECAA5A8A566DA940F9"/>
        <w:category>
          <w:name w:val="General"/>
          <w:gallery w:val="placeholder"/>
        </w:category>
        <w:types>
          <w:type w:val="bbPlcHdr"/>
        </w:types>
        <w:behaviors>
          <w:behavior w:val="content"/>
        </w:behaviors>
        <w:guid w:val="{39EA8059-175B-467B-8B8D-00402425B102}"/>
      </w:docPartPr>
      <w:docPartBody>
        <w:p w:rsidR="00613BAA" w:rsidRDefault="003123F1" w:rsidP="003123F1">
          <w:pPr>
            <w:pStyle w:val="18E18200EBDA4DECAA5A8A566DA940F9"/>
          </w:pPr>
          <w:r w:rsidRPr="00743DBC">
            <w:rPr>
              <w:rStyle w:val="PlaceholderText"/>
              <w:bdr w:val="single" w:sz="4" w:space="0" w:color="auto"/>
            </w:rPr>
            <w:t>Choose an item.</w:t>
          </w:r>
        </w:p>
      </w:docPartBody>
    </w:docPart>
    <w:docPart>
      <w:docPartPr>
        <w:name w:val="DefaultPlaceholder_1082065158"/>
        <w:category>
          <w:name w:val="General"/>
          <w:gallery w:val="placeholder"/>
        </w:category>
        <w:types>
          <w:type w:val="bbPlcHdr"/>
        </w:types>
        <w:behaviors>
          <w:behavior w:val="content"/>
        </w:behaviors>
        <w:guid w:val="{238C6D6A-5E6B-443E-8C4E-2D3304F6DD3A}"/>
      </w:docPartPr>
      <w:docPartBody>
        <w:p w:rsidR="00613BAA" w:rsidRDefault="003123F1">
          <w:r w:rsidRPr="00AD362F">
            <w:rPr>
              <w:rStyle w:val="PlaceholderText"/>
            </w:rPr>
            <w:t>Click here to enter text.</w:t>
          </w:r>
        </w:p>
      </w:docPartBody>
    </w:docPart>
    <w:docPart>
      <w:docPartPr>
        <w:name w:val="581F36D2F7A44FE3963748284BD51100"/>
        <w:category>
          <w:name w:val="General"/>
          <w:gallery w:val="placeholder"/>
        </w:category>
        <w:types>
          <w:type w:val="bbPlcHdr"/>
        </w:types>
        <w:behaviors>
          <w:behavior w:val="content"/>
        </w:behaviors>
        <w:guid w:val="{9A0206ED-6962-4BB1-A3AB-DB32FE1EBB43}"/>
      </w:docPartPr>
      <w:docPartBody>
        <w:p w:rsidR="002959FD" w:rsidRDefault="00D17997" w:rsidP="00D17997">
          <w:pPr>
            <w:pStyle w:val="581F36D2F7A44FE3963748284BD51100"/>
          </w:pPr>
          <w:r w:rsidRPr="00743DBC">
            <w:rPr>
              <w:rStyle w:val="PlaceholderText"/>
              <w:bdr w:val="single" w:sz="4" w:space="0" w:color="auto"/>
            </w:rPr>
            <w:t>Choose an item.</w:t>
          </w:r>
        </w:p>
      </w:docPartBody>
    </w:docPart>
    <w:docPart>
      <w:docPartPr>
        <w:name w:val="81A6F90E8A70455ABB676323A4D5A924"/>
        <w:category>
          <w:name w:val="General"/>
          <w:gallery w:val="placeholder"/>
        </w:category>
        <w:types>
          <w:type w:val="bbPlcHdr"/>
        </w:types>
        <w:behaviors>
          <w:behavior w:val="content"/>
        </w:behaviors>
        <w:guid w:val="{F568484F-0B22-4A10-A61D-8A7DB50A90F1}"/>
      </w:docPartPr>
      <w:docPartBody>
        <w:p w:rsidR="00DE705F" w:rsidRDefault="00AD516C" w:rsidP="00AD516C">
          <w:pPr>
            <w:pStyle w:val="81A6F90E8A70455ABB676323A4D5A924"/>
          </w:pPr>
          <w:r w:rsidRPr="000E6246">
            <w:rPr>
              <w:rStyle w:val="PlaceholderText"/>
            </w:rPr>
            <w:t>Choose an item.</w:t>
          </w:r>
        </w:p>
      </w:docPartBody>
    </w:docPart>
    <w:docPart>
      <w:docPartPr>
        <w:name w:val="79597B7423D9408FB9ADBDC36F5F2F4D"/>
        <w:category>
          <w:name w:val="General"/>
          <w:gallery w:val="placeholder"/>
        </w:category>
        <w:types>
          <w:type w:val="bbPlcHdr"/>
        </w:types>
        <w:behaviors>
          <w:behavior w:val="content"/>
        </w:behaviors>
        <w:guid w:val="{9FCD12AD-00E7-4D08-8AC6-30F0A6DA0D70}"/>
      </w:docPartPr>
      <w:docPartBody>
        <w:p w:rsidR="00DE705F" w:rsidRDefault="00AD516C" w:rsidP="00AD516C">
          <w:pPr>
            <w:pStyle w:val="79597B7423D9408FB9ADBDC36F5F2F4D"/>
          </w:pPr>
          <w:r w:rsidRPr="000E624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48A"/>
    <w:rsid w:val="0000719A"/>
    <w:rsid w:val="000247C3"/>
    <w:rsid w:val="000405FD"/>
    <w:rsid w:val="00070E0A"/>
    <w:rsid w:val="0009760B"/>
    <w:rsid w:val="001801A7"/>
    <w:rsid w:val="00194421"/>
    <w:rsid w:val="001A3495"/>
    <w:rsid w:val="0022605B"/>
    <w:rsid w:val="00251F88"/>
    <w:rsid w:val="0025341E"/>
    <w:rsid w:val="00256A0D"/>
    <w:rsid w:val="00286FFD"/>
    <w:rsid w:val="002959FD"/>
    <w:rsid w:val="002D53D3"/>
    <w:rsid w:val="003123F1"/>
    <w:rsid w:val="003821C7"/>
    <w:rsid w:val="003C0901"/>
    <w:rsid w:val="003C1457"/>
    <w:rsid w:val="00407656"/>
    <w:rsid w:val="00411AF7"/>
    <w:rsid w:val="00432971"/>
    <w:rsid w:val="004C66CA"/>
    <w:rsid w:val="005316AD"/>
    <w:rsid w:val="0055388F"/>
    <w:rsid w:val="00566503"/>
    <w:rsid w:val="005D3D0D"/>
    <w:rsid w:val="00613BAA"/>
    <w:rsid w:val="00616D42"/>
    <w:rsid w:val="0063306B"/>
    <w:rsid w:val="006A1196"/>
    <w:rsid w:val="0070633C"/>
    <w:rsid w:val="00743BD2"/>
    <w:rsid w:val="00754144"/>
    <w:rsid w:val="007741B9"/>
    <w:rsid w:val="007B7958"/>
    <w:rsid w:val="007E3842"/>
    <w:rsid w:val="00855B57"/>
    <w:rsid w:val="008734B9"/>
    <w:rsid w:val="008A28AD"/>
    <w:rsid w:val="00923E05"/>
    <w:rsid w:val="00931DC3"/>
    <w:rsid w:val="009D7C5A"/>
    <w:rsid w:val="00A112BE"/>
    <w:rsid w:val="00A14DB6"/>
    <w:rsid w:val="00A36C74"/>
    <w:rsid w:val="00A548CF"/>
    <w:rsid w:val="00AD516C"/>
    <w:rsid w:val="00B17BAF"/>
    <w:rsid w:val="00B561A7"/>
    <w:rsid w:val="00B73AEF"/>
    <w:rsid w:val="00B827D6"/>
    <w:rsid w:val="00CC03A6"/>
    <w:rsid w:val="00CD6715"/>
    <w:rsid w:val="00CF2173"/>
    <w:rsid w:val="00D17997"/>
    <w:rsid w:val="00D2458B"/>
    <w:rsid w:val="00D9545C"/>
    <w:rsid w:val="00DA3999"/>
    <w:rsid w:val="00DA4C64"/>
    <w:rsid w:val="00DE705F"/>
    <w:rsid w:val="00E01BE5"/>
    <w:rsid w:val="00E6145B"/>
    <w:rsid w:val="00E73253"/>
    <w:rsid w:val="00E8092F"/>
    <w:rsid w:val="00EC4BFF"/>
    <w:rsid w:val="00EE1220"/>
    <w:rsid w:val="00F5648A"/>
    <w:rsid w:val="00F574FA"/>
    <w:rsid w:val="00F750A8"/>
    <w:rsid w:val="00FA6971"/>
    <w:rsid w:val="00FB0594"/>
    <w:rsid w:val="00FC1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16C"/>
    <w:rPr>
      <w:color w:val="808080"/>
    </w:rPr>
  </w:style>
  <w:style w:type="paragraph" w:customStyle="1" w:styleId="A51033CA4AB049969BACD23609AD15B3">
    <w:name w:val="A51033CA4AB049969BACD23609AD15B3"/>
    <w:rsid w:val="00F5648A"/>
  </w:style>
  <w:style w:type="paragraph" w:customStyle="1" w:styleId="1A5AB8CD07F641D2B5DA6411CA0A47E8">
    <w:name w:val="1A5AB8CD07F641D2B5DA6411CA0A47E8"/>
    <w:rsid w:val="00194421"/>
    <w:rPr>
      <w:rFonts w:eastAsiaTheme="minorHAnsi"/>
      <w:lang w:eastAsia="en-US"/>
    </w:rPr>
  </w:style>
  <w:style w:type="paragraph" w:customStyle="1" w:styleId="96005FBD5E7345DAA9F3AB3D6D64FD94">
    <w:name w:val="96005FBD5E7345DAA9F3AB3D6D64FD94"/>
    <w:rsid w:val="00194421"/>
    <w:rPr>
      <w:rFonts w:eastAsiaTheme="minorHAnsi"/>
      <w:lang w:eastAsia="en-US"/>
    </w:rPr>
  </w:style>
  <w:style w:type="paragraph" w:customStyle="1" w:styleId="C43966E36B454CD1B04B6E1644914B50">
    <w:name w:val="C43966E36B454CD1B04B6E1644914B50"/>
    <w:rsid w:val="00194421"/>
    <w:rPr>
      <w:rFonts w:eastAsiaTheme="minorHAnsi"/>
      <w:lang w:eastAsia="en-US"/>
    </w:rPr>
  </w:style>
  <w:style w:type="paragraph" w:customStyle="1" w:styleId="EFEBFD81A98B4BEE98ED824C5DB8CAF6">
    <w:name w:val="EFEBFD81A98B4BEE98ED824C5DB8CAF6"/>
    <w:rsid w:val="00194421"/>
    <w:rPr>
      <w:rFonts w:eastAsiaTheme="minorHAnsi"/>
      <w:lang w:eastAsia="en-US"/>
    </w:rPr>
  </w:style>
  <w:style w:type="paragraph" w:customStyle="1" w:styleId="E9E5F544F14346F2B03BB0F936BB06C7">
    <w:name w:val="E9E5F544F14346F2B03BB0F936BB06C7"/>
    <w:rsid w:val="00194421"/>
    <w:rPr>
      <w:rFonts w:eastAsiaTheme="minorHAnsi"/>
      <w:lang w:eastAsia="en-US"/>
    </w:rPr>
  </w:style>
  <w:style w:type="paragraph" w:customStyle="1" w:styleId="AFE000C4CFAE4C6C889ABC8923932405">
    <w:name w:val="AFE000C4CFAE4C6C889ABC8923932405"/>
    <w:rsid w:val="00194421"/>
    <w:rPr>
      <w:rFonts w:eastAsiaTheme="minorHAnsi"/>
      <w:lang w:eastAsia="en-US"/>
    </w:rPr>
  </w:style>
  <w:style w:type="paragraph" w:customStyle="1" w:styleId="4121219CAF8A438293E267EC7B05F880">
    <w:name w:val="4121219CAF8A438293E267EC7B05F880"/>
    <w:rsid w:val="00194421"/>
    <w:rPr>
      <w:rFonts w:eastAsiaTheme="minorHAnsi"/>
      <w:lang w:eastAsia="en-US"/>
    </w:rPr>
  </w:style>
  <w:style w:type="paragraph" w:customStyle="1" w:styleId="09C7C3480C944FC1BB935FFED1C31D57">
    <w:name w:val="09C7C3480C944FC1BB935FFED1C31D57"/>
    <w:rsid w:val="00194421"/>
    <w:rPr>
      <w:rFonts w:eastAsiaTheme="minorHAnsi"/>
      <w:lang w:eastAsia="en-US"/>
    </w:rPr>
  </w:style>
  <w:style w:type="paragraph" w:customStyle="1" w:styleId="A51033CA4AB049969BACD23609AD15B31">
    <w:name w:val="A51033CA4AB049969BACD23609AD15B31"/>
    <w:rsid w:val="00194421"/>
    <w:rPr>
      <w:rFonts w:eastAsiaTheme="minorHAnsi"/>
      <w:lang w:eastAsia="en-US"/>
    </w:rPr>
  </w:style>
  <w:style w:type="paragraph" w:customStyle="1" w:styleId="1A5AB8CD07F641D2B5DA6411CA0A47E81">
    <w:name w:val="1A5AB8CD07F641D2B5DA6411CA0A47E81"/>
    <w:rsid w:val="00194421"/>
    <w:rPr>
      <w:rFonts w:eastAsiaTheme="minorHAnsi"/>
      <w:lang w:eastAsia="en-US"/>
    </w:rPr>
  </w:style>
  <w:style w:type="paragraph" w:customStyle="1" w:styleId="96005FBD5E7345DAA9F3AB3D6D64FD941">
    <w:name w:val="96005FBD5E7345DAA9F3AB3D6D64FD941"/>
    <w:rsid w:val="00194421"/>
    <w:rPr>
      <w:rFonts w:eastAsiaTheme="minorHAnsi"/>
      <w:lang w:eastAsia="en-US"/>
    </w:rPr>
  </w:style>
  <w:style w:type="paragraph" w:customStyle="1" w:styleId="C43966E36B454CD1B04B6E1644914B501">
    <w:name w:val="C43966E36B454CD1B04B6E1644914B501"/>
    <w:rsid w:val="00194421"/>
    <w:rPr>
      <w:rFonts w:eastAsiaTheme="minorHAnsi"/>
      <w:lang w:eastAsia="en-US"/>
    </w:rPr>
  </w:style>
  <w:style w:type="paragraph" w:customStyle="1" w:styleId="EFEBFD81A98B4BEE98ED824C5DB8CAF61">
    <w:name w:val="EFEBFD81A98B4BEE98ED824C5DB8CAF61"/>
    <w:rsid w:val="00194421"/>
    <w:rPr>
      <w:rFonts w:eastAsiaTheme="minorHAnsi"/>
      <w:lang w:eastAsia="en-US"/>
    </w:rPr>
  </w:style>
  <w:style w:type="paragraph" w:customStyle="1" w:styleId="E9E5F544F14346F2B03BB0F936BB06C71">
    <w:name w:val="E9E5F544F14346F2B03BB0F936BB06C71"/>
    <w:rsid w:val="00194421"/>
    <w:rPr>
      <w:rFonts w:eastAsiaTheme="minorHAnsi"/>
      <w:lang w:eastAsia="en-US"/>
    </w:rPr>
  </w:style>
  <w:style w:type="paragraph" w:customStyle="1" w:styleId="AFE000C4CFAE4C6C889ABC89239324051">
    <w:name w:val="AFE000C4CFAE4C6C889ABC89239324051"/>
    <w:rsid w:val="00194421"/>
    <w:rPr>
      <w:rFonts w:eastAsiaTheme="minorHAnsi"/>
      <w:lang w:eastAsia="en-US"/>
    </w:rPr>
  </w:style>
  <w:style w:type="paragraph" w:customStyle="1" w:styleId="4121219CAF8A438293E267EC7B05F8801">
    <w:name w:val="4121219CAF8A438293E267EC7B05F8801"/>
    <w:rsid w:val="00194421"/>
    <w:rPr>
      <w:rFonts w:eastAsiaTheme="minorHAnsi"/>
      <w:lang w:eastAsia="en-US"/>
    </w:rPr>
  </w:style>
  <w:style w:type="paragraph" w:customStyle="1" w:styleId="09C7C3480C944FC1BB935FFED1C31D571">
    <w:name w:val="09C7C3480C944FC1BB935FFED1C31D571"/>
    <w:rsid w:val="00194421"/>
    <w:rPr>
      <w:rFonts w:eastAsiaTheme="minorHAnsi"/>
      <w:lang w:eastAsia="en-US"/>
    </w:rPr>
  </w:style>
  <w:style w:type="paragraph" w:customStyle="1" w:styleId="A51033CA4AB049969BACD23609AD15B32">
    <w:name w:val="A51033CA4AB049969BACD23609AD15B32"/>
    <w:rsid w:val="00194421"/>
    <w:rPr>
      <w:rFonts w:eastAsiaTheme="minorHAnsi"/>
      <w:lang w:eastAsia="en-US"/>
    </w:rPr>
  </w:style>
  <w:style w:type="paragraph" w:customStyle="1" w:styleId="1A5AB8CD07F641D2B5DA6411CA0A47E82">
    <w:name w:val="1A5AB8CD07F641D2B5DA6411CA0A47E82"/>
    <w:rsid w:val="00194421"/>
    <w:rPr>
      <w:rFonts w:eastAsiaTheme="minorHAnsi"/>
      <w:lang w:eastAsia="en-US"/>
    </w:rPr>
  </w:style>
  <w:style w:type="paragraph" w:customStyle="1" w:styleId="96005FBD5E7345DAA9F3AB3D6D64FD942">
    <w:name w:val="96005FBD5E7345DAA9F3AB3D6D64FD942"/>
    <w:rsid w:val="00194421"/>
    <w:rPr>
      <w:rFonts w:eastAsiaTheme="minorHAnsi"/>
      <w:lang w:eastAsia="en-US"/>
    </w:rPr>
  </w:style>
  <w:style w:type="paragraph" w:customStyle="1" w:styleId="C43966E36B454CD1B04B6E1644914B502">
    <w:name w:val="C43966E36B454CD1B04B6E1644914B502"/>
    <w:rsid w:val="00194421"/>
    <w:rPr>
      <w:rFonts w:eastAsiaTheme="minorHAnsi"/>
      <w:lang w:eastAsia="en-US"/>
    </w:rPr>
  </w:style>
  <w:style w:type="paragraph" w:customStyle="1" w:styleId="EFEBFD81A98B4BEE98ED824C5DB8CAF62">
    <w:name w:val="EFEBFD81A98B4BEE98ED824C5DB8CAF62"/>
    <w:rsid w:val="00194421"/>
    <w:rPr>
      <w:rFonts w:eastAsiaTheme="minorHAnsi"/>
      <w:lang w:eastAsia="en-US"/>
    </w:rPr>
  </w:style>
  <w:style w:type="paragraph" w:customStyle="1" w:styleId="E9E5F544F14346F2B03BB0F936BB06C72">
    <w:name w:val="E9E5F544F14346F2B03BB0F936BB06C72"/>
    <w:rsid w:val="00194421"/>
    <w:rPr>
      <w:rFonts w:eastAsiaTheme="minorHAnsi"/>
      <w:lang w:eastAsia="en-US"/>
    </w:rPr>
  </w:style>
  <w:style w:type="paragraph" w:customStyle="1" w:styleId="AFE000C4CFAE4C6C889ABC89239324052">
    <w:name w:val="AFE000C4CFAE4C6C889ABC89239324052"/>
    <w:rsid w:val="00194421"/>
    <w:rPr>
      <w:rFonts w:eastAsiaTheme="minorHAnsi"/>
      <w:lang w:eastAsia="en-US"/>
    </w:rPr>
  </w:style>
  <w:style w:type="paragraph" w:customStyle="1" w:styleId="4121219CAF8A438293E267EC7B05F8802">
    <w:name w:val="4121219CAF8A438293E267EC7B05F8802"/>
    <w:rsid w:val="00194421"/>
    <w:rPr>
      <w:rFonts w:eastAsiaTheme="minorHAnsi"/>
      <w:lang w:eastAsia="en-US"/>
    </w:rPr>
  </w:style>
  <w:style w:type="paragraph" w:customStyle="1" w:styleId="09C7C3480C944FC1BB935FFED1C31D572">
    <w:name w:val="09C7C3480C944FC1BB935FFED1C31D572"/>
    <w:rsid w:val="00194421"/>
    <w:rPr>
      <w:rFonts w:eastAsiaTheme="minorHAnsi"/>
      <w:lang w:eastAsia="en-US"/>
    </w:rPr>
  </w:style>
  <w:style w:type="paragraph" w:customStyle="1" w:styleId="A51033CA4AB049969BACD23609AD15B33">
    <w:name w:val="A51033CA4AB049969BACD23609AD15B33"/>
    <w:rsid w:val="00194421"/>
    <w:rPr>
      <w:rFonts w:eastAsiaTheme="minorHAnsi"/>
      <w:lang w:eastAsia="en-US"/>
    </w:rPr>
  </w:style>
  <w:style w:type="paragraph" w:customStyle="1" w:styleId="A1257D422A5446BDB30592B056806340">
    <w:name w:val="A1257D422A5446BDB30592B056806340"/>
  </w:style>
  <w:style w:type="paragraph" w:customStyle="1" w:styleId="C75A2CE5A3834853A5B73D9B729447E1">
    <w:name w:val="C75A2CE5A3834853A5B73D9B729447E1"/>
  </w:style>
  <w:style w:type="paragraph" w:customStyle="1" w:styleId="F35A1A142FCB4E61AC3F415B3B7DBE6D">
    <w:name w:val="F35A1A142FCB4E61AC3F415B3B7DBE6D"/>
  </w:style>
  <w:style w:type="paragraph" w:customStyle="1" w:styleId="C5528DD243554E699DF4A14FCAA463EF">
    <w:name w:val="C5528DD243554E699DF4A14FCAA463EF"/>
  </w:style>
  <w:style w:type="paragraph" w:customStyle="1" w:styleId="911788B6E68441D7A3326FE5E1A970D3">
    <w:name w:val="911788B6E68441D7A3326FE5E1A970D3"/>
  </w:style>
  <w:style w:type="paragraph" w:customStyle="1" w:styleId="C23C2F3827344997AECA234B8EEDB85E">
    <w:name w:val="C23C2F3827344997AECA234B8EEDB85E"/>
  </w:style>
  <w:style w:type="paragraph" w:customStyle="1" w:styleId="9095296E2A9E4517AA79ECD3DC6600A1">
    <w:name w:val="9095296E2A9E4517AA79ECD3DC6600A1"/>
  </w:style>
  <w:style w:type="paragraph" w:customStyle="1" w:styleId="252A6C919F3A41C6AD9788B7A7E8D40C">
    <w:name w:val="252A6C919F3A41C6AD9788B7A7E8D40C"/>
  </w:style>
  <w:style w:type="paragraph" w:customStyle="1" w:styleId="28AFD4EB92AA481BB9B62F698BCEA824">
    <w:name w:val="28AFD4EB92AA481BB9B62F698BCEA824"/>
  </w:style>
  <w:style w:type="paragraph" w:customStyle="1" w:styleId="9159987F384143BFB6BE1D6835B2304E">
    <w:name w:val="9159987F384143BFB6BE1D6835B2304E"/>
  </w:style>
  <w:style w:type="paragraph" w:customStyle="1" w:styleId="2C4FAF6CB6FD455485ABFF8A81712A64">
    <w:name w:val="2C4FAF6CB6FD455485ABFF8A81712A64"/>
  </w:style>
  <w:style w:type="paragraph" w:customStyle="1" w:styleId="990619475CDF467DAC583D0F88C751AD">
    <w:name w:val="990619475CDF467DAC583D0F88C751AD"/>
  </w:style>
  <w:style w:type="paragraph" w:customStyle="1" w:styleId="78FCDF635ADD416FBF7C4BCF7CAA9AC1">
    <w:name w:val="78FCDF635ADD416FBF7C4BCF7CAA9AC1"/>
  </w:style>
  <w:style w:type="paragraph" w:customStyle="1" w:styleId="747C68E9EF2F433D8C04D3CD50BDACED">
    <w:name w:val="747C68E9EF2F433D8C04D3CD50BDACED"/>
  </w:style>
  <w:style w:type="paragraph" w:customStyle="1" w:styleId="7E3734F559614234ACB882A124EA6C2B">
    <w:name w:val="7E3734F559614234ACB882A124EA6C2B"/>
  </w:style>
  <w:style w:type="paragraph" w:customStyle="1" w:styleId="AAEED18F515F493A95FA6A0359E06E68">
    <w:name w:val="AAEED18F515F493A95FA6A0359E06E68"/>
  </w:style>
  <w:style w:type="paragraph" w:customStyle="1" w:styleId="09A25D8DF163478A8B98E29F3B78C22E">
    <w:name w:val="09A25D8DF163478A8B98E29F3B78C22E"/>
  </w:style>
  <w:style w:type="paragraph" w:customStyle="1" w:styleId="524F6F18F1414526B90BAD0F723AAD64">
    <w:name w:val="524F6F18F1414526B90BAD0F723AAD64"/>
  </w:style>
  <w:style w:type="paragraph" w:customStyle="1" w:styleId="2CDF78E3D15C492B9F608E7BBF3CF407">
    <w:name w:val="2CDF78E3D15C492B9F608E7BBF3CF407"/>
  </w:style>
  <w:style w:type="paragraph" w:customStyle="1" w:styleId="189F6F22C329436DB4CD94B8BDFBD27D">
    <w:name w:val="189F6F22C329436DB4CD94B8BDFBD27D"/>
    <w:rsid w:val="00070E0A"/>
  </w:style>
  <w:style w:type="paragraph" w:customStyle="1" w:styleId="385A323C354C411BB713A7B31C3BC181">
    <w:name w:val="385A323C354C411BB713A7B31C3BC181"/>
    <w:rsid w:val="005D3D0D"/>
  </w:style>
  <w:style w:type="paragraph" w:customStyle="1" w:styleId="170448AD442C4B4591A76E1E1DF7629C">
    <w:name w:val="170448AD442C4B4591A76E1E1DF7629C"/>
    <w:rsid w:val="005D3D0D"/>
  </w:style>
  <w:style w:type="paragraph" w:customStyle="1" w:styleId="DE22C22F189440208D2668C046A11DF4">
    <w:name w:val="DE22C22F189440208D2668C046A11DF4"/>
    <w:rsid w:val="005D3D0D"/>
  </w:style>
  <w:style w:type="paragraph" w:customStyle="1" w:styleId="9AEF39D3782747B48A918FA287D892B9">
    <w:name w:val="9AEF39D3782747B48A918FA287D892B9"/>
    <w:rsid w:val="005D3D0D"/>
  </w:style>
  <w:style w:type="paragraph" w:customStyle="1" w:styleId="A52C39C7D81D475EB6380A55E41B6CE9">
    <w:name w:val="A52C39C7D81D475EB6380A55E41B6CE9"/>
    <w:rsid w:val="005D3D0D"/>
  </w:style>
  <w:style w:type="paragraph" w:customStyle="1" w:styleId="4AC1C3365D5843FA98B586A3BFD500CE">
    <w:name w:val="4AC1C3365D5843FA98B586A3BFD500CE"/>
    <w:rsid w:val="005D3D0D"/>
  </w:style>
  <w:style w:type="paragraph" w:customStyle="1" w:styleId="B1687390E0864ABF9B5FFEC82F9E3FFA">
    <w:name w:val="B1687390E0864ABF9B5FFEC82F9E3FFA"/>
    <w:rsid w:val="005D3D0D"/>
  </w:style>
  <w:style w:type="paragraph" w:customStyle="1" w:styleId="791E6ACAD7C14D61934B236D0D4C16D2">
    <w:name w:val="791E6ACAD7C14D61934B236D0D4C16D2"/>
    <w:rsid w:val="005D3D0D"/>
  </w:style>
  <w:style w:type="paragraph" w:customStyle="1" w:styleId="D5D316FAC50C46EB81413F994CE47B07">
    <w:name w:val="D5D316FAC50C46EB81413F994CE47B07"/>
    <w:rsid w:val="005D3D0D"/>
  </w:style>
  <w:style w:type="paragraph" w:customStyle="1" w:styleId="8B07FA011527442091732DC4A23FB9A1">
    <w:name w:val="8B07FA011527442091732DC4A23FB9A1"/>
    <w:rsid w:val="005D3D0D"/>
  </w:style>
  <w:style w:type="paragraph" w:customStyle="1" w:styleId="C70127208F634F99BBB1FF54E4C3E492">
    <w:name w:val="C70127208F634F99BBB1FF54E4C3E492"/>
    <w:rsid w:val="005D3D0D"/>
  </w:style>
  <w:style w:type="paragraph" w:customStyle="1" w:styleId="69EE5C4816F947858DE8698A85EF7789">
    <w:name w:val="69EE5C4816F947858DE8698A85EF7789"/>
    <w:rsid w:val="005D3D0D"/>
  </w:style>
  <w:style w:type="paragraph" w:customStyle="1" w:styleId="DF73D0C78A7746C8877AE46C50D8E4E2">
    <w:name w:val="DF73D0C78A7746C8877AE46C50D8E4E2"/>
    <w:rsid w:val="005D3D0D"/>
  </w:style>
  <w:style w:type="paragraph" w:customStyle="1" w:styleId="696D4EB3ED0748EEBF3500BD0CB1A28C">
    <w:name w:val="696D4EB3ED0748EEBF3500BD0CB1A28C"/>
    <w:rsid w:val="005D3D0D"/>
  </w:style>
  <w:style w:type="paragraph" w:customStyle="1" w:styleId="AF1FB2C682D74B7BB4C18CC8DBC8A538">
    <w:name w:val="AF1FB2C682D74B7BB4C18CC8DBC8A538"/>
    <w:rsid w:val="005D3D0D"/>
  </w:style>
  <w:style w:type="paragraph" w:customStyle="1" w:styleId="59EC3AB660124C61811AADD4C9248369">
    <w:name w:val="59EC3AB660124C61811AADD4C9248369"/>
    <w:rsid w:val="005D3D0D"/>
  </w:style>
  <w:style w:type="paragraph" w:customStyle="1" w:styleId="C7E4677A29A14EB6A39831B665A89FEC">
    <w:name w:val="C7E4677A29A14EB6A39831B665A89FEC"/>
    <w:rsid w:val="005D3D0D"/>
  </w:style>
  <w:style w:type="paragraph" w:customStyle="1" w:styleId="F350831CB0DC4581944CC778D4B6F2A9">
    <w:name w:val="F350831CB0DC4581944CC778D4B6F2A9"/>
    <w:rsid w:val="005D3D0D"/>
  </w:style>
  <w:style w:type="paragraph" w:customStyle="1" w:styleId="1E0B900DDC3A41E488B83826EBB8411E">
    <w:name w:val="1E0B900DDC3A41E488B83826EBB8411E"/>
    <w:rsid w:val="005D3D0D"/>
  </w:style>
  <w:style w:type="paragraph" w:customStyle="1" w:styleId="62AB0761068C4398801B616A7E0A84E4">
    <w:name w:val="62AB0761068C4398801B616A7E0A84E4"/>
    <w:rsid w:val="005D3D0D"/>
  </w:style>
  <w:style w:type="paragraph" w:customStyle="1" w:styleId="791E6ACAD7C14D61934B236D0D4C16D21">
    <w:name w:val="791E6ACAD7C14D61934B236D0D4C16D21"/>
    <w:rsid w:val="00432971"/>
    <w:rPr>
      <w:rFonts w:eastAsiaTheme="minorHAnsi"/>
      <w:lang w:eastAsia="en-US"/>
    </w:rPr>
  </w:style>
  <w:style w:type="paragraph" w:customStyle="1" w:styleId="69EE5C4816F947858DE8698A85EF77891">
    <w:name w:val="69EE5C4816F947858DE8698A85EF77891"/>
    <w:rsid w:val="00432971"/>
    <w:rPr>
      <w:rFonts w:eastAsiaTheme="minorHAnsi"/>
      <w:lang w:eastAsia="en-US"/>
    </w:rPr>
  </w:style>
  <w:style w:type="paragraph" w:customStyle="1" w:styleId="DF73D0C78A7746C8877AE46C50D8E4E21">
    <w:name w:val="DF73D0C78A7746C8877AE46C50D8E4E21"/>
    <w:rsid w:val="00432971"/>
    <w:rPr>
      <w:rFonts w:eastAsiaTheme="minorHAnsi"/>
      <w:lang w:eastAsia="en-US"/>
    </w:rPr>
  </w:style>
  <w:style w:type="paragraph" w:customStyle="1" w:styleId="696D4EB3ED0748EEBF3500BD0CB1A28C1">
    <w:name w:val="696D4EB3ED0748EEBF3500BD0CB1A28C1"/>
    <w:rsid w:val="00432971"/>
    <w:rPr>
      <w:rFonts w:eastAsiaTheme="minorHAnsi"/>
      <w:lang w:eastAsia="en-US"/>
    </w:rPr>
  </w:style>
  <w:style w:type="paragraph" w:customStyle="1" w:styleId="AF1FB2C682D74B7BB4C18CC8DBC8A5381">
    <w:name w:val="AF1FB2C682D74B7BB4C18CC8DBC8A5381"/>
    <w:rsid w:val="00432971"/>
    <w:rPr>
      <w:rFonts w:eastAsiaTheme="minorHAnsi"/>
      <w:lang w:eastAsia="en-US"/>
    </w:rPr>
  </w:style>
  <w:style w:type="paragraph" w:customStyle="1" w:styleId="59EC3AB660124C61811AADD4C92483691">
    <w:name w:val="59EC3AB660124C61811AADD4C92483691"/>
    <w:rsid w:val="00432971"/>
    <w:rPr>
      <w:rFonts w:eastAsiaTheme="minorHAnsi"/>
      <w:lang w:eastAsia="en-US"/>
    </w:rPr>
  </w:style>
  <w:style w:type="paragraph" w:customStyle="1" w:styleId="C7E4677A29A14EB6A39831B665A89FEC1">
    <w:name w:val="C7E4677A29A14EB6A39831B665A89FEC1"/>
    <w:rsid w:val="00432971"/>
    <w:rPr>
      <w:rFonts w:eastAsiaTheme="minorHAnsi"/>
      <w:lang w:eastAsia="en-US"/>
    </w:rPr>
  </w:style>
  <w:style w:type="paragraph" w:customStyle="1" w:styleId="F350831CB0DC4581944CC778D4B6F2A91">
    <w:name w:val="F350831CB0DC4581944CC778D4B6F2A91"/>
    <w:rsid w:val="00432971"/>
    <w:rPr>
      <w:rFonts w:eastAsiaTheme="minorHAnsi"/>
      <w:lang w:eastAsia="en-US"/>
    </w:rPr>
  </w:style>
  <w:style w:type="paragraph" w:customStyle="1" w:styleId="1E0B900DDC3A41E488B83826EBB8411E1">
    <w:name w:val="1E0B900DDC3A41E488B83826EBB8411E1"/>
    <w:rsid w:val="00432971"/>
    <w:rPr>
      <w:rFonts w:eastAsiaTheme="minorHAnsi"/>
      <w:lang w:eastAsia="en-US"/>
    </w:rPr>
  </w:style>
  <w:style w:type="paragraph" w:customStyle="1" w:styleId="DE22C22F189440208D2668C046A11DF41">
    <w:name w:val="DE22C22F189440208D2668C046A11DF41"/>
    <w:rsid w:val="00432971"/>
    <w:rPr>
      <w:rFonts w:eastAsiaTheme="minorHAnsi"/>
      <w:lang w:eastAsia="en-US"/>
    </w:rPr>
  </w:style>
  <w:style w:type="paragraph" w:customStyle="1" w:styleId="385A323C354C411BB713A7B31C3BC1811">
    <w:name w:val="385A323C354C411BB713A7B31C3BC1811"/>
    <w:rsid w:val="00432971"/>
    <w:rPr>
      <w:rFonts w:eastAsiaTheme="minorHAnsi"/>
      <w:lang w:eastAsia="en-US"/>
    </w:rPr>
  </w:style>
  <w:style w:type="paragraph" w:customStyle="1" w:styleId="170448AD442C4B4591A76E1E1DF7629C1">
    <w:name w:val="170448AD442C4B4591A76E1E1DF7629C1"/>
    <w:rsid w:val="00432971"/>
    <w:rPr>
      <w:rFonts w:eastAsiaTheme="minorHAnsi"/>
      <w:lang w:eastAsia="en-US"/>
    </w:rPr>
  </w:style>
  <w:style w:type="paragraph" w:customStyle="1" w:styleId="1A5AB8CD07F641D2B5DA6411CA0A47E83">
    <w:name w:val="1A5AB8CD07F641D2B5DA6411CA0A47E83"/>
    <w:rsid w:val="00432971"/>
    <w:rPr>
      <w:rFonts w:eastAsiaTheme="minorHAnsi"/>
      <w:lang w:eastAsia="en-US"/>
    </w:rPr>
  </w:style>
  <w:style w:type="paragraph" w:customStyle="1" w:styleId="96005FBD5E7345DAA9F3AB3D6D64FD943">
    <w:name w:val="96005FBD5E7345DAA9F3AB3D6D64FD943"/>
    <w:rsid w:val="00432971"/>
    <w:rPr>
      <w:rFonts w:eastAsiaTheme="minorHAnsi"/>
      <w:lang w:eastAsia="en-US"/>
    </w:rPr>
  </w:style>
  <w:style w:type="paragraph" w:customStyle="1" w:styleId="C43966E36B454CD1B04B6E1644914B503">
    <w:name w:val="C43966E36B454CD1B04B6E1644914B503"/>
    <w:rsid w:val="00432971"/>
    <w:rPr>
      <w:rFonts w:eastAsiaTheme="minorHAnsi"/>
      <w:lang w:eastAsia="en-US"/>
    </w:rPr>
  </w:style>
  <w:style w:type="paragraph" w:customStyle="1" w:styleId="EFEBFD81A98B4BEE98ED824C5DB8CAF63">
    <w:name w:val="EFEBFD81A98B4BEE98ED824C5DB8CAF63"/>
    <w:rsid w:val="00432971"/>
    <w:rPr>
      <w:rFonts w:eastAsiaTheme="minorHAnsi"/>
      <w:lang w:eastAsia="en-US"/>
    </w:rPr>
  </w:style>
  <w:style w:type="paragraph" w:customStyle="1" w:styleId="E9E5F544F14346F2B03BB0F936BB06C73">
    <w:name w:val="E9E5F544F14346F2B03BB0F936BB06C73"/>
    <w:rsid w:val="00432971"/>
    <w:rPr>
      <w:rFonts w:eastAsiaTheme="minorHAnsi"/>
      <w:lang w:eastAsia="en-US"/>
    </w:rPr>
  </w:style>
  <w:style w:type="paragraph" w:customStyle="1" w:styleId="AFE000C4CFAE4C6C889ABC89239324053">
    <w:name w:val="AFE000C4CFAE4C6C889ABC89239324053"/>
    <w:rsid w:val="00432971"/>
    <w:rPr>
      <w:rFonts w:eastAsiaTheme="minorHAnsi"/>
      <w:lang w:eastAsia="en-US"/>
    </w:rPr>
  </w:style>
  <w:style w:type="paragraph" w:customStyle="1" w:styleId="4121219CAF8A438293E267EC7B05F8803">
    <w:name w:val="4121219CAF8A438293E267EC7B05F8803"/>
    <w:rsid w:val="00432971"/>
    <w:rPr>
      <w:rFonts w:eastAsiaTheme="minorHAnsi"/>
      <w:lang w:eastAsia="en-US"/>
    </w:rPr>
  </w:style>
  <w:style w:type="paragraph" w:customStyle="1" w:styleId="189F6F22C329436DB4CD94B8BDFBD27D1">
    <w:name w:val="189F6F22C329436DB4CD94B8BDFBD27D1"/>
    <w:rsid w:val="00432971"/>
    <w:rPr>
      <w:rFonts w:eastAsiaTheme="minorHAnsi"/>
      <w:lang w:eastAsia="en-US"/>
    </w:rPr>
  </w:style>
  <w:style w:type="paragraph" w:customStyle="1" w:styleId="C23C2F3827344997AECA234B8EEDB85E1">
    <w:name w:val="C23C2F3827344997AECA234B8EEDB85E1"/>
    <w:rsid w:val="00432971"/>
    <w:rPr>
      <w:rFonts w:eastAsiaTheme="minorHAnsi"/>
      <w:lang w:eastAsia="en-US"/>
    </w:rPr>
  </w:style>
  <w:style w:type="paragraph" w:customStyle="1" w:styleId="9095296E2A9E4517AA79ECD3DC6600A11">
    <w:name w:val="9095296E2A9E4517AA79ECD3DC6600A11"/>
    <w:rsid w:val="00432971"/>
    <w:rPr>
      <w:rFonts w:eastAsiaTheme="minorHAnsi"/>
      <w:lang w:eastAsia="en-US"/>
    </w:rPr>
  </w:style>
  <w:style w:type="paragraph" w:customStyle="1" w:styleId="513A08FE88E847C5B84142878A2C46CD">
    <w:name w:val="513A08FE88E847C5B84142878A2C46CD"/>
    <w:rsid w:val="00432971"/>
    <w:rPr>
      <w:rFonts w:eastAsiaTheme="minorHAnsi"/>
      <w:lang w:eastAsia="en-US"/>
    </w:rPr>
  </w:style>
  <w:style w:type="paragraph" w:customStyle="1" w:styleId="252A6C919F3A41C6AD9788B7A7E8D40C1">
    <w:name w:val="252A6C919F3A41C6AD9788B7A7E8D40C1"/>
    <w:rsid w:val="00432971"/>
    <w:rPr>
      <w:rFonts w:eastAsiaTheme="minorHAnsi"/>
      <w:lang w:eastAsia="en-US"/>
    </w:rPr>
  </w:style>
  <w:style w:type="paragraph" w:customStyle="1" w:styleId="28AFD4EB92AA481BB9B62F698BCEA8241">
    <w:name w:val="28AFD4EB92AA481BB9B62F698BCEA8241"/>
    <w:rsid w:val="00432971"/>
    <w:rPr>
      <w:rFonts w:eastAsiaTheme="minorHAnsi"/>
      <w:lang w:eastAsia="en-US"/>
    </w:rPr>
  </w:style>
  <w:style w:type="paragraph" w:customStyle="1" w:styleId="9159987F384143BFB6BE1D6835B2304E1">
    <w:name w:val="9159987F384143BFB6BE1D6835B2304E1"/>
    <w:rsid w:val="00432971"/>
    <w:rPr>
      <w:rFonts w:eastAsiaTheme="minorHAnsi"/>
      <w:lang w:eastAsia="en-US"/>
    </w:rPr>
  </w:style>
  <w:style w:type="paragraph" w:customStyle="1" w:styleId="2C4FAF6CB6FD455485ABFF8A81712A641">
    <w:name w:val="2C4FAF6CB6FD455485ABFF8A81712A641"/>
    <w:rsid w:val="00432971"/>
    <w:rPr>
      <w:rFonts w:eastAsiaTheme="minorHAnsi"/>
      <w:lang w:eastAsia="en-US"/>
    </w:rPr>
  </w:style>
  <w:style w:type="paragraph" w:customStyle="1" w:styleId="990619475CDF467DAC583D0F88C751AD1">
    <w:name w:val="990619475CDF467DAC583D0F88C751AD1"/>
    <w:rsid w:val="00432971"/>
    <w:rPr>
      <w:rFonts w:eastAsiaTheme="minorHAnsi"/>
      <w:lang w:eastAsia="en-US"/>
    </w:rPr>
  </w:style>
  <w:style w:type="paragraph" w:customStyle="1" w:styleId="7E3734F559614234ACB882A124EA6C2B1">
    <w:name w:val="7E3734F559614234ACB882A124EA6C2B1"/>
    <w:rsid w:val="00432971"/>
    <w:rPr>
      <w:rFonts w:eastAsiaTheme="minorHAnsi"/>
      <w:lang w:eastAsia="en-US"/>
    </w:rPr>
  </w:style>
  <w:style w:type="paragraph" w:customStyle="1" w:styleId="AAEED18F515F493A95FA6A0359E06E681">
    <w:name w:val="AAEED18F515F493A95FA6A0359E06E681"/>
    <w:rsid w:val="00432971"/>
    <w:rPr>
      <w:rFonts w:eastAsiaTheme="minorHAnsi"/>
      <w:lang w:eastAsia="en-US"/>
    </w:rPr>
  </w:style>
  <w:style w:type="paragraph" w:customStyle="1" w:styleId="09A25D8DF163478A8B98E29F3B78C22E1">
    <w:name w:val="09A25D8DF163478A8B98E29F3B78C22E1"/>
    <w:rsid w:val="00432971"/>
    <w:rPr>
      <w:rFonts w:eastAsiaTheme="minorHAnsi"/>
      <w:lang w:eastAsia="en-US"/>
    </w:rPr>
  </w:style>
  <w:style w:type="paragraph" w:customStyle="1" w:styleId="710DAB051E4D4EC191BE702F0AA86402">
    <w:name w:val="710DAB051E4D4EC191BE702F0AA86402"/>
    <w:rsid w:val="00432971"/>
    <w:rPr>
      <w:rFonts w:eastAsiaTheme="minorHAnsi"/>
      <w:lang w:eastAsia="en-US"/>
    </w:rPr>
  </w:style>
  <w:style w:type="paragraph" w:customStyle="1" w:styleId="524F6F18F1414526B90BAD0F723AAD641">
    <w:name w:val="524F6F18F1414526B90BAD0F723AAD641"/>
    <w:rsid w:val="00432971"/>
    <w:rPr>
      <w:rFonts w:eastAsiaTheme="minorHAnsi"/>
      <w:lang w:eastAsia="en-US"/>
    </w:rPr>
  </w:style>
  <w:style w:type="paragraph" w:customStyle="1" w:styleId="2CDF78E3D15C492B9F608E7BBF3CF4071">
    <w:name w:val="2CDF78E3D15C492B9F608E7BBF3CF4071"/>
    <w:rsid w:val="00432971"/>
    <w:rPr>
      <w:rFonts w:eastAsiaTheme="minorHAnsi"/>
      <w:lang w:eastAsia="en-US"/>
    </w:rPr>
  </w:style>
  <w:style w:type="paragraph" w:customStyle="1" w:styleId="8203A3F7E68C43A897FABAB1C9BDD8DA">
    <w:name w:val="8203A3F7E68C43A897FABAB1C9BDD8DA"/>
    <w:rsid w:val="004C66CA"/>
  </w:style>
  <w:style w:type="paragraph" w:customStyle="1" w:styleId="24D6C43913DF41E4916F874EE5F07366">
    <w:name w:val="24D6C43913DF41E4916F874EE5F07366"/>
    <w:rsid w:val="004C66CA"/>
  </w:style>
  <w:style w:type="paragraph" w:customStyle="1" w:styleId="A77B70EC8D954982BEDC9F086F3ABB9B">
    <w:name w:val="A77B70EC8D954982BEDC9F086F3ABB9B"/>
    <w:rsid w:val="004C66CA"/>
  </w:style>
  <w:style w:type="paragraph" w:customStyle="1" w:styleId="791E6ACAD7C14D61934B236D0D4C16D22">
    <w:name w:val="791E6ACAD7C14D61934B236D0D4C16D22"/>
    <w:rsid w:val="004C66CA"/>
    <w:rPr>
      <w:rFonts w:eastAsiaTheme="minorHAnsi"/>
      <w:lang w:eastAsia="en-US"/>
    </w:rPr>
  </w:style>
  <w:style w:type="paragraph" w:customStyle="1" w:styleId="A77B70EC8D954982BEDC9F086F3ABB9B1">
    <w:name w:val="A77B70EC8D954982BEDC9F086F3ABB9B1"/>
    <w:rsid w:val="004C66CA"/>
    <w:rPr>
      <w:rFonts w:eastAsiaTheme="minorHAnsi"/>
      <w:lang w:eastAsia="en-US"/>
    </w:rPr>
  </w:style>
  <w:style w:type="paragraph" w:customStyle="1" w:styleId="DF73D0C78A7746C8877AE46C50D8E4E22">
    <w:name w:val="DF73D0C78A7746C8877AE46C50D8E4E22"/>
    <w:rsid w:val="004C66CA"/>
    <w:rPr>
      <w:rFonts w:eastAsiaTheme="minorHAnsi"/>
      <w:lang w:eastAsia="en-US"/>
    </w:rPr>
  </w:style>
  <w:style w:type="paragraph" w:customStyle="1" w:styleId="C7E4677A29A14EB6A39831B665A89FEC2">
    <w:name w:val="C7E4677A29A14EB6A39831B665A89FEC2"/>
    <w:rsid w:val="004C66CA"/>
    <w:rPr>
      <w:rFonts w:eastAsiaTheme="minorHAnsi"/>
      <w:lang w:eastAsia="en-US"/>
    </w:rPr>
  </w:style>
  <w:style w:type="paragraph" w:customStyle="1" w:styleId="F350831CB0DC4581944CC778D4B6F2A92">
    <w:name w:val="F350831CB0DC4581944CC778D4B6F2A92"/>
    <w:rsid w:val="004C66CA"/>
    <w:rPr>
      <w:rFonts w:eastAsiaTheme="minorHAnsi"/>
      <w:lang w:eastAsia="en-US"/>
    </w:rPr>
  </w:style>
  <w:style w:type="paragraph" w:customStyle="1" w:styleId="1E0B900DDC3A41E488B83826EBB8411E2">
    <w:name w:val="1E0B900DDC3A41E488B83826EBB8411E2"/>
    <w:rsid w:val="004C66CA"/>
    <w:rPr>
      <w:rFonts w:eastAsiaTheme="minorHAnsi"/>
      <w:lang w:eastAsia="en-US"/>
    </w:rPr>
  </w:style>
  <w:style w:type="paragraph" w:customStyle="1" w:styleId="DE22C22F189440208D2668C046A11DF42">
    <w:name w:val="DE22C22F189440208D2668C046A11DF42"/>
    <w:rsid w:val="004C66CA"/>
    <w:rPr>
      <w:rFonts w:eastAsiaTheme="minorHAnsi"/>
      <w:lang w:eastAsia="en-US"/>
    </w:rPr>
  </w:style>
  <w:style w:type="paragraph" w:customStyle="1" w:styleId="385A323C354C411BB713A7B31C3BC1812">
    <w:name w:val="385A323C354C411BB713A7B31C3BC1812"/>
    <w:rsid w:val="004C66CA"/>
    <w:rPr>
      <w:rFonts w:eastAsiaTheme="minorHAnsi"/>
      <w:lang w:eastAsia="en-US"/>
    </w:rPr>
  </w:style>
  <w:style w:type="paragraph" w:customStyle="1" w:styleId="170448AD442C4B4591A76E1E1DF7629C2">
    <w:name w:val="170448AD442C4B4591A76E1E1DF7629C2"/>
    <w:rsid w:val="004C66CA"/>
    <w:rPr>
      <w:rFonts w:eastAsiaTheme="minorHAnsi"/>
      <w:lang w:eastAsia="en-US"/>
    </w:rPr>
  </w:style>
  <w:style w:type="paragraph" w:customStyle="1" w:styleId="1A5AB8CD07F641D2B5DA6411CA0A47E84">
    <w:name w:val="1A5AB8CD07F641D2B5DA6411CA0A47E84"/>
    <w:rsid w:val="004C66CA"/>
    <w:rPr>
      <w:rFonts w:eastAsiaTheme="minorHAnsi"/>
      <w:lang w:eastAsia="en-US"/>
    </w:rPr>
  </w:style>
  <w:style w:type="paragraph" w:customStyle="1" w:styleId="96005FBD5E7345DAA9F3AB3D6D64FD944">
    <w:name w:val="96005FBD5E7345DAA9F3AB3D6D64FD944"/>
    <w:rsid w:val="004C66CA"/>
    <w:rPr>
      <w:rFonts w:eastAsiaTheme="minorHAnsi"/>
      <w:lang w:eastAsia="en-US"/>
    </w:rPr>
  </w:style>
  <w:style w:type="paragraph" w:customStyle="1" w:styleId="C43966E36B454CD1B04B6E1644914B504">
    <w:name w:val="C43966E36B454CD1B04B6E1644914B504"/>
    <w:rsid w:val="004C66CA"/>
    <w:rPr>
      <w:rFonts w:eastAsiaTheme="minorHAnsi"/>
      <w:lang w:eastAsia="en-US"/>
    </w:rPr>
  </w:style>
  <w:style w:type="paragraph" w:customStyle="1" w:styleId="EFEBFD81A98B4BEE98ED824C5DB8CAF64">
    <w:name w:val="EFEBFD81A98B4BEE98ED824C5DB8CAF64"/>
    <w:rsid w:val="004C66CA"/>
    <w:rPr>
      <w:rFonts w:eastAsiaTheme="minorHAnsi"/>
      <w:lang w:eastAsia="en-US"/>
    </w:rPr>
  </w:style>
  <w:style w:type="paragraph" w:customStyle="1" w:styleId="E9E5F544F14346F2B03BB0F936BB06C74">
    <w:name w:val="E9E5F544F14346F2B03BB0F936BB06C74"/>
    <w:rsid w:val="004C66CA"/>
    <w:rPr>
      <w:rFonts w:eastAsiaTheme="minorHAnsi"/>
      <w:lang w:eastAsia="en-US"/>
    </w:rPr>
  </w:style>
  <w:style w:type="paragraph" w:customStyle="1" w:styleId="AFE000C4CFAE4C6C889ABC89239324054">
    <w:name w:val="AFE000C4CFAE4C6C889ABC89239324054"/>
    <w:rsid w:val="004C66CA"/>
    <w:rPr>
      <w:rFonts w:eastAsiaTheme="minorHAnsi"/>
      <w:lang w:eastAsia="en-US"/>
    </w:rPr>
  </w:style>
  <w:style w:type="paragraph" w:customStyle="1" w:styleId="4121219CAF8A438293E267EC7B05F8804">
    <w:name w:val="4121219CAF8A438293E267EC7B05F8804"/>
    <w:rsid w:val="004C66CA"/>
    <w:rPr>
      <w:rFonts w:eastAsiaTheme="minorHAnsi"/>
      <w:lang w:eastAsia="en-US"/>
    </w:rPr>
  </w:style>
  <w:style w:type="paragraph" w:customStyle="1" w:styleId="189F6F22C329436DB4CD94B8BDFBD27D2">
    <w:name w:val="189F6F22C329436DB4CD94B8BDFBD27D2"/>
    <w:rsid w:val="004C66CA"/>
    <w:rPr>
      <w:rFonts w:eastAsiaTheme="minorHAnsi"/>
      <w:lang w:eastAsia="en-US"/>
    </w:rPr>
  </w:style>
  <w:style w:type="paragraph" w:customStyle="1" w:styleId="C23C2F3827344997AECA234B8EEDB85E2">
    <w:name w:val="C23C2F3827344997AECA234B8EEDB85E2"/>
    <w:rsid w:val="004C66CA"/>
    <w:rPr>
      <w:rFonts w:eastAsiaTheme="minorHAnsi"/>
      <w:lang w:eastAsia="en-US"/>
    </w:rPr>
  </w:style>
  <w:style w:type="paragraph" w:customStyle="1" w:styleId="9095296E2A9E4517AA79ECD3DC6600A12">
    <w:name w:val="9095296E2A9E4517AA79ECD3DC6600A12"/>
    <w:rsid w:val="004C66CA"/>
    <w:rPr>
      <w:rFonts w:eastAsiaTheme="minorHAnsi"/>
      <w:lang w:eastAsia="en-US"/>
    </w:rPr>
  </w:style>
  <w:style w:type="paragraph" w:customStyle="1" w:styleId="513A08FE88E847C5B84142878A2C46CD1">
    <w:name w:val="513A08FE88E847C5B84142878A2C46CD1"/>
    <w:rsid w:val="004C66CA"/>
    <w:rPr>
      <w:rFonts w:eastAsiaTheme="minorHAnsi"/>
      <w:lang w:eastAsia="en-US"/>
    </w:rPr>
  </w:style>
  <w:style w:type="paragraph" w:customStyle="1" w:styleId="252A6C919F3A41C6AD9788B7A7E8D40C2">
    <w:name w:val="252A6C919F3A41C6AD9788B7A7E8D40C2"/>
    <w:rsid w:val="004C66CA"/>
    <w:rPr>
      <w:rFonts w:eastAsiaTheme="minorHAnsi"/>
      <w:lang w:eastAsia="en-US"/>
    </w:rPr>
  </w:style>
  <w:style w:type="paragraph" w:customStyle="1" w:styleId="28AFD4EB92AA481BB9B62F698BCEA8242">
    <w:name w:val="28AFD4EB92AA481BB9B62F698BCEA8242"/>
    <w:rsid w:val="004C66CA"/>
    <w:rPr>
      <w:rFonts w:eastAsiaTheme="minorHAnsi"/>
      <w:lang w:eastAsia="en-US"/>
    </w:rPr>
  </w:style>
  <w:style w:type="paragraph" w:customStyle="1" w:styleId="9159987F384143BFB6BE1D6835B2304E2">
    <w:name w:val="9159987F384143BFB6BE1D6835B2304E2"/>
    <w:rsid w:val="004C66CA"/>
    <w:rPr>
      <w:rFonts w:eastAsiaTheme="minorHAnsi"/>
      <w:lang w:eastAsia="en-US"/>
    </w:rPr>
  </w:style>
  <w:style w:type="paragraph" w:customStyle="1" w:styleId="2C4FAF6CB6FD455485ABFF8A81712A642">
    <w:name w:val="2C4FAF6CB6FD455485ABFF8A81712A642"/>
    <w:rsid w:val="004C66CA"/>
    <w:rPr>
      <w:rFonts w:eastAsiaTheme="minorHAnsi"/>
      <w:lang w:eastAsia="en-US"/>
    </w:rPr>
  </w:style>
  <w:style w:type="paragraph" w:customStyle="1" w:styleId="990619475CDF467DAC583D0F88C751AD2">
    <w:name w:val="990619475CDF467DAC583D0F88C751AD2"/>
    <w:rsid w:val="004C66CA"/>
    <w:rPr>
      <w:rFonts w:eastAsiaTheme="minorHAnsi"/>
      <w:lang w:eastAsia="en-US"/>
    </w:rPr>
  </w:style>
  <w:style w:type="paragraph" w:customStyle="1" w:styleId="7E3734F559614234ACB882A124EA6C2B2">
    <w:name w:val="7E3734F559614234ACB882A124EA6C2B2"/>
    <w:rsid w:val="004C66CA"/>
    <w:rPr>
      <w:rFonts w:eastAsiaTheme="minorHAnsi"/>
      <w:lang w:eastAsia="en-US"/>
    </w:rPr>
  </w:style>
  <w:style w:type="paragraph" w:customStyle="1" w:styleId="AAEED18F515F493A95FA6A0359E06E682">
    <w:name w:val="AAEED18F515F493A95FA6A0359E06E682"/>
    <w:rsid w:val="004C66CA"/>
    <w:rPr>
      <w:rFonts w:eastAsiaTheme="minorHAnsi"/>
      <w:lang w:eastAsia="en-US"/>
    </w:rPr>
  </w:style>
  <w:style w:type="paragraph" w:customStyle="1" w:styleId="09A25D8DF163478A8B98E29F3B78C22E2">
    <w:name w:val="09A25D8DF163478A8B98E29F3B78C22E2"/>
    <w:rsid w:val="004C66CA"/>
    <w:rPr>
      <w:rFonts w:eastAsiaTheme="minorHAnsi"/>
      <w:lang w:eastAsia="en-US"/>
    </w:rPr>
  </w:style>
  <w:style w:type="paragraph" w:customStyle="1" w:styleId="710DAB051E4D4EC191BE702F0AA864021">
    <w:name w:val="710DAB051E4D4EC191BE702F0AA864021"/>
    <w:rsid w:val="004C66CA"/>
    <w:rPr>
      <w:rFonts w:eastAsiaTheme="minorHAnsi"/>
      <w:lang w:eastAsia="en-US"/>
    </w:rPr>
  </w:style>
  <w:style w:type="paragraph" w:customStyle="1" w:styleId="524F6F18F1414526B90BAD0F723AAD642">
    <w:name w:val="524F6F18F1414526B90BAD0F723AAD642"/>
    <w:rsid w:val="004C66CA"/>
    <w:rPr>
      <w:rFonts w:eastAsiaTheme="minorHAnsi"/>
      <w:lang w:eastAsia="en-US"/>
    </w:rPr>
  </w:style>
  <w:style w:type="paragraph" w:customStyle="1" w:styleId="2CDF78E3D15C492B9F608E7BBF3CF4072">
    <w:name w:val="2CDF78E3D15C492B9F608E7BBF3CF4072"/>
    <w:rsid w:val="004C66CA"/>
    <w:rPr>
      <w:rFonts w:eastAsiaTheme="minorHAnsi"/>
      <w:lang w:eastAsia="en-US"/>
    </w:rPr>
  </w:style>
  <w:style w:type="paragraph" w:customStyle="1" w:styleId="7C1BD119A2424E93B90A00463E3C8ECC">
    <w:name w:val="7C1BD119A2424E93B90A00463E3C8ECC"/>
    <w:rsid w:val="004C66CA"/>
  </w:style>
  <w:style w:type="paragraph" w:customStyle="1" w:styleId="831424456F864D7D8FE33B6BB943DA50">
    <w:name w:val="831424456F864D7D8FE33B6BB943DA50"/>
    <w:rsid w:val="004C66CA"/>
  </w:style>
  <w:style w:type="paragraph" w:customStyle="1" w:styleId="7D19E15CD6AE4132B870DCC46C1E15A4">
    <w:name w:val="7D19E15CD6AE4132B870DCC46C1E15A4"/>
    <w:rsid w:val="004C66CA"/>
  </w:style>
  <w:style w:type="paragraph" w:customStyle="1" w:styleId="3C8395FFDBD84BD3979391E6CBAE3352">
    <w:name w:val="3C8395FFDBD84BD3979391E6CBAE3352"/>
    <w:rsid w:val="004C66CA"/>
  </w:style>
  <w:style w:type="paragraph" w:customStyle="1" w:styleId="4B16F9701A0743A1A4BB2813918FB3B6">
    <w:name w:val="4B16F9701A0743A1A4BB2813918FB3B6"/>
    <w:rsid w:val="004C66CA"/>
  </w:style>
  <w:style w:type="paragraph" w:customStyle="1" w:styleId="52A4E25F06914282BD8B3EC9D04C4A8E">
    <w:name w:val="52A4E25F06914282BD8B3EC9D04C4A8E"/>
    <w:rsid w:val="00E6145B"/>
  </w:style>
  <w:style w:type="paragraph" w:customStyle="1" w:styleId="AABCF68BFD9C4F149D7BD86F4523243F">
    <w:name w:val="AABCF68BFD9C4F149D7BD86F4523243F"/>
    <w:rsid w:val="00E6145B"/>
  </w:style>
  <w:style w:type="paragraph" w:customStyle="1" w:styleId="4A085E7F9BA541D5BB7E17EC145F552B">
    <w:name w:val="4A085E7F9BA541D5BB7E17EC145F552B"/>
    <w:rsid w:val="00CF2173"/>
  </w:style>
  <w:style w:type="paragraph" w:customStyle="1" w:styleId="4E3622948A3A44D396E7607AFDD01AA8">
    <w:name w:val="4E3622948A3A44D396E7607AFDD01AA8"/>
    <w:rsid w:val="00CF2173"/>
  </w:style>
  <w:style w:type="paragraph" w:customStyle="1" w:styleId="66674C30F6114D0AB5FAA8D61FB0091F">
    <w:name w:val="66674C30F6114D0AB5FAA8D61FB0091F"/>
    <w:rsid w:val="00CF2173"/>
  </w:style>
  <w:style w:type="paragraph" w:customStyle="1" w:styleId="9803EDD935E84D398293EB91FF6C552B">
    <w:name w:val="9803EDD935E84D398293EB91FF6C552B"/>
    <w:rsid w:val="00CF2173"/>
  </w:style>
  <w:style w:type="paragraph" w:customStyle="1" w:styleId="5B53A9786FA34376B63D0924860D3052">
    <w:name w:val="5B53A9786FA34376B63D0924860D3052"/>
    <w:rsid w:val="00CF2173"/>
  </w:style>
  <w:style w:type="paragraph" w:customStyle="1" w:styleId="847AA319D5114C0B874891E5F30323FC">
    <w:name w:val="847AA319D5114C0B874891E5F30323FC"/>
    <w:rsid w:val="00CF2173"/>
  </w:style>
  <w:style w:type="paragraph" w:customStyle="1" w:styleId="FC3C74CE741C477ABF94C6AF5C3A16DF">
    <w:name w:val="FC3C74CE741C477ABF94C6AF5C3A16DF"/>
    <w:rsid w:val="00CF2173"/>
  </w:style>
  <w:style w:type="paragraph" w:customStyle="1" w:styleId="334611D44B1B4214AD062A9A35704B05">
    <w:name w:val="334611D44B1B4214AD062A9A35704B05"/>
    <w:rsid w:val="00CF2173"/>
  </w:style>
  <w:style w:type="paragraph" w:customStyle="1" w:styleId="65753E4BB143430DA14834FFAECDA1DB">
    <w:name w:val="65753E4BB143430DA14834FFAECDA1DB"/>
    <w:rsid w:val="00CF2173"/>
  </w:style>
  <w:style w:type="paragraph" w:customStyle="1" w:styleId="AD689F26CEA04577A078CB993E5E20BD">
    <w:name w:val="AD689F26CEA04577A078CB993E5E20BD"/>
    <w:rsid w:val="00CF2173"/>
  </w:style>
  <w:style w:type="paragraph" w:customStyle="1" w:styleId="41164B83880B41CC8A85E9320167086E">
    <w:name w:val="41164B83880B41CC8A85E9320167086E"/>
    <w:rsid w:val="00CF2173"/>
  </w:style>
  <w:style w:type="paragraph" w:customStyle="1" w:styleId="6D66D12CAC5E4B1B9BD303CD91284CEA">
    <w:name w:val="6D66D12CAC5E4B1B9BD303CD91284CEA"/>
    <w:rsid w:val="00CF2173"/>
  </w:style>
  <w:style w:type="paragraph" w:customStyle="1" w:styleId="1D058649DC8B468683D3FF5B0BAE48BA">
    <w:name w:val="1D058649DC8B468683D3FF5B0BAE48BA"/>
    <w:rsid w:val="00CF2173"/>
  </w:style>
  <w:style w:type="paragraph" w:customStyle="1" w:styleId="CE1251D207ED42C08B262574A877FAE6">
    <w:name w:val="CE1251D207ED42C08B262574A877FAE6"/>
    <w:rsid w:val="00CF2173"/>
  </w:style>
  <w:style w:type="paragraph" w:customStyle="1" w:styleId="BA6F1FD4F1A74AE182F9C20C231FF595">
    <w:name w:val="BA6F1FD4F1A74AE182F9C20C231FF595"/>
    <w:rsid w:val="00CF2173"/>
  </w:style>
  <w:style w:type="paragraph" w:customStyle="1" w:styleId="B72A0CC927364E419DAA5CC08BC05E88">
    <w:name w:val="B72A0CC927364E419DAA5CC08BC05E88"/>
    <w:rsid w:val="00743BD2"/>
  </w:style>
  <w:style w:type="paragraph" w:customStyle="1" w:styleId="11AFA7E7151B4D488C37733D97A35694">
    <w:name w:val="11AFA7E7151B4D488C37733D97A35694"/>
    <w:rsid w:val="00743BD2"/>
  </w:style>
  <w:style w:type="paragraph" w:customStyle="1" w:styleId="D47104E4BAD746F9A7CD5C9140EE969D">
    <w:name w:val="D47104E4BAD746F9A7CD5C9140EE969D"/>
    <w:rsid w:val="00743BD2"/>
  </w:style>
  <w:style w:type="paragraph" w:customStyle="1" w:styleId="D68D05245B454BE998D23F8251702645">
    <w:name w:val="D68D05245B454BE998D23F8251702645"/>
    <w:rsid w:val="00743BD2"/>
  </w:style>
  <w:style w:type="paragraph" w:customStyle="1" w:styleId="EE8C779913E94FB196AB59492380ACE0">
    <w:name w:val="EE8C779913E94FB196AB59492380ACE0"/>
    <w:rsid w:val="00923E05"/>
  </w:style>
  <w:style w:type="paragraph" w:customStyle="1" w:styleId="B36250C92F474AEF8EE7D2048BAD3B1E">
    <w:name w:val="B36250C92F474AEF8EE7D2048BAD3B1E"/>
    <w:rsid w:val="00923E05"/>
  </w:style>
  <w:style w:type="paragraph" w:customStyle="1" w:styleId="76736C85D5644B5A9B4320B3C7848D59">
    <w:name w:val="76736C85D5644B5A9B4320B3C7848D59"/>
    <w:rsid w:val="00923E05"/>
  </w:style>
  <w:style w:type="paragraph" w:customStyle="1" w:styleId="2807B1AFC04F451087B01AD6BB4EA06B">
    <w:name w:val="2807B1AFC04F451087B01AD6BB4EA06B"/>
    <w:rsid w:val="00923E05"/>
  </w:style>
  <w:style w:type="paragraph" w:customStyle="1" w:styleId="4600EB2A6F7E443AB35AEE4C4270345E">
    <w:name w:val="4600EB2A6F7E443AB35AEE4C4270345E"/>
    <w:rsid w:val="00923E05"/>
  </w:style>
  <w:style w:type="paragraph" w:customStyle="1" w:styleId="FDEB0FD15BBB491CA5BBA539C439B922">
    <w:name w:val="FDEB0FD15BBB491CA5BBA539C439B922"/>
    <w:rsid w:val="00923E05"/>
  </w:style>
  <w:style w:type="paragraph" w:customStyle="1" w:styleId="EFC28E7B59B545E689DD8A07C156F458">
    <w:name w:val="EFC28E7B59B545E689DD8A07C156F458"/>
    <w:rsid w:val="00923E05"/>
  </w:style>
  <w:style w:type="paragraph" w:customStyle="1" w:styleId="6CCC5A1E7A2F4A01A1269C7CFAFFEAA0">
    <w:name w:val="6CCC5A1E7A2F4A01A1269C7CFAFFEAA0"/>
    <w:rsid w:val="00923E05"/>
  </w:style>
  <w:style w:type="paragraph" w:customStyle="1" w:styleId="F3D64B350EE9490EA4C61A47904ABF15">
    <w:name w:val="F3D64B350EE9490EA4C61A47904ABF15"/>
    <w:rsid w:val="00923E05"/>
  </w:style>
  <w:style w:type="paragraph" w:customStyle="1" w:styleId="A85F255E6F7D44649E8C434D820E2073">
    <w:name w:val="A85F255E6F7D44649E8C434D820E2073"/>
    <w:rsid w:val="00923E05"/>
  </w:style>
  <w:style w:type="paragraph" w:customStyle="1" w:styleId="DC358DE40ECF44538F279BF25B957A38">
    <w:name w:val="DC358DE40ECF44538F279BF25B957A38"/>
    <w:rsid w:val="00923E05"/>
  </w:style>
  <w:style w:type="paragraph" w:customStyle="1" w:styleId="DD37C7507B7244C6A3424AB386B9C566">
    <w:name w:val="DD37C7507B7244C6A3424AB386B9C566"/>
    <w:rsid w:val="00923E05"/>
  </w:style>
  <w:style w:type="paragraph" w:customStyle="1" w:styleId="3C00ACADC93C45638EA26F9293087B2C">
    <w:name w:val="3C00ACADC93C45638EA26F9293087B2C"/>
    <w:rsid w:val="00923E05"/>
  </w:style>
  <w:style w:type="paragraph" w:customStyle="1" w:styleId="CC2E4FB2517D4BD5AAF5FEBBFBE6E26D">
    <w:name w:val="CC2E4FB2517D4BD5AAF5FEBBFBE6E26D"/>
    <w:rsid w:val="00923E05"/>
  </w:style>
  <w:style w:type="paragraph" w:customStyle="1" w:styleId="D1B3BC961D3542B4A7F9247AF0783731">
    <w:name w:val="D1B3BC961D3542B4A7F9247AF0783731"/>
    <w:rsid w:val="008A28AD"/>
  </w:style>
  <w:style w:type="paragraph" w:customStyle="1" w:styleId="0ED8F111630646FAB5D53D2E54261BA1">
    <w:name w:val="0ED8F111630646FAB5D53D2E54261BA1"/>
    <w:rsid w:val="008A28AD"/>
  </w:style>
  <w:style w:type="paragraph" w:customStyle="1" w:styleId="3D6FC0F386F049B1B090C286DC434C32">
    <w:name w:val="3D6FC0F386F049B1B090C286DC434C32"/>
    <w:rsid w:val="008A28AD"/>
  </w:style>
  <w:style w:type="paragraph" w:customStyle="1" w:styleId="B1F886F9DCAD4FD2AB563414E9A04CC7">
    <w:name w:val="B1F886F9DCAD4FD2AB563414E9A04CC7"/>
    <w:rsid w:val="008A28AD"/>
  </w:style>
  <w:style w:type="paragraph" w:customStyle="1" w:styleId="CADBF25B2ACE4E80BC14A5D623C567BB">
    <w:name w:val="CADBF25B2ACE4E80BC14A5D623C567BB"/>
    <w:rsid w:val="008A28AD"/>
  </w:style>
  <w:style w:type="paragraph" w:customStyle="1" w:styleId="D3690E6C5C0B456290C629840BD51772">
    <w:name w:val="D3690E6C5C0B456290C629840BD51772"/>
    <w:rsid w:val="008A28AD"/>
  </w:style>
  <w:style w:type="paragraph" w:customStyle="1" w:styleId="E3B6824F9DAA45D5A30B014233486A97">
    <w:name w:val="E3B6824F9DAA45D5A30B014233486A97"/>
    <w:rsid w:val="008A28AD"/>
  </w:style>
  <w:style w:type="paragraph" w:customStyle="1" w:styleId="B0E5AB4998F84EA8817A905011E27DB7">
    <w:name w:val="B0E5AB4998F84EA8817A905011E27DB7"/>
    <w:rsid w:val="008A28AD"/>
  </w:style>
  <w:style w:type="paragraph" w:customStyle="1" w:styleId="A25A022946B2428BBE9EA8AC99EC70C1">
    <w:name w:val="A25A022946B2428BBE9EA8AC99EC70C1"/>
    <w:rsid w:val="008A28AD"/>
  </w:style>
  <w:style w:type="paragraph" w:customStyle="1" w:styleId="CDDF01A513B642BEAAE1D6639F510A88">
    <w:name w:val="CDDF01A513B642BEAAE1D6639F510A88"/>
    <w:rsid w:val="008A28AD"/>
  </w:style>
  <w:style w:type="paragraph" w:customStyle="1" w:styleId="FF458F34CC8C4C3CA2204F51423E244A">
    <w:name w:val="FF458F34CC8C4C3CA2204F51423E244A"/>
    <w:rsid w:val="008A28AD"/>
  </w:style>
  <w:style w:type="paragraph" w:customStyle="1" w:styleId="94982320F4144C1882213C2CC535599E">
    <w:name w:val="94982320F4144C1882213C2CC535599E"/>
    <w:rsid w:val="008A28AD"/>
  </w:style>
  <w:style w:type="paragraph" w:customStyle="1" w:styleId="0AB018AF5B5742D5A8344DD313E0D8DD">
    <w:name w:val="0AB018AF5B5742D5A8344DD313E0D8DD"/>
    <w:rsid w:val="008A28AD"/>
  </w:style>
  <w:style w:type="paragraph" w:customStyle="1" w:styleId="197FB612EACD48699C1C7E6AE743BF6A">
    <w:name w:val="197FB612EACD48699C1C7E6AE743BF6A"/>
    <w:rsid w:val="008A28AD"/>
  </w:style>
  <w:style w:type="paragraph" w:customStyle="1" w:styleId="2294948C275C4FB5A2BFB42FC6E7F310">
    <w:name w:val="2294948C275C4FB5A2BFB42FC6E7F310"/>
    <w:rsid w:val="008A28AD"/>
  </w:style>
  <w:style w:type="paragraph" w:customStyle="1" w:styleId="A8A7859ACF5446C49DB9CF2DAA474AA5">
    <w:name w:val="A8A7859ACF5446C49DB9CF2DAA474AA5"/>
    <w:rsid w:val="008A28AD"/>
  </w:style>
  <w:style w:type="paragraph" w:customStyle="1" w:styleId="79EF1F35CA56462488F69D80E770F21F">
    <w:name w:val="79EF1F35CA56462488F69D80E770F21F"/>
    <w:rsid w:val="008A28AD"/>
  </w:style>
  <w:style w:type="paragraph" w:customStyle="1" w:styleId="6F9D512E37834EECB5551A68525E5C17">
    <w:name w:val="6F9D512E37834EECB5551A68525E5C17"/>
    <w:rsid w:val="008A28AD"/>
  </w:style>
  <w:style w:type="paragraph" w:customStyle="1" w:styleId="844AE77BF5484B3EB18BC90E46584512">
    <w:name w:val="844AE77BF5484B3EB18BC90E46584512"/>
    <w:rsid w:val="008A28AD"/>
  </w:style>
  <w:style w:type="paragraph" w:customStyle="1" w:styleId="602366F5DEC648E39EF983A608CB53C1">
    <w:name w:val="602366F5DEC648E39EF983A608CB53C1"/>
    <w:rsid w:val="008A28AD"/>
  </w:style>
  <w:style w:type="paragraph" w:customStyle="1" w:styleId="516B61C246F44F4EA4E8256DAC0C847E">
    <w:name w:val="516B61C246F44F4EA4E8256DAC0C847E"/>
    <w:rsid w:val="008A28AD"/>
  </w:style>
  <w:style w:type="paragraph" w:customStyle="1" w:styleId="959C569ADE4D4073B66DB1F3AFE6E410">
    <w:name w:val="959C569ADE4D4073B66DB1F3AFE6E410"/>
    <w:rsid w:val="008A28AD"/>
  </w:style>
  <w:style w:type="paragraph" w:customStyle="1" w:styleId="5D3CEF2479024DE788AB072E736C3E2D">
    <w:name w:val="5D3CEF2479024DE788AB072E736C3E2D"/>
    <w:rsid w:val="008A28AD"/>
  </w:style>
  <w:style w:type="paragraph" w:customStyle="1" w:styleId="4FA0ABA3F78F4D45A7B4D94DA9F94717">
    <w:name w:val="4FA0ABA3F78F4D45A7B4D94DA9F94717"/>
    <w:rsid w:val="008A28AD"/>
  </w:style>
  <w:style w:type="paragraph" w:customStyle="1" w:styleId="7BDF5D014ECA4D429E24D2F7E1BCFAB7">
    <w:name w:val="7BDF5D014ECA4D429E24D2F7E1BCFAB7"/>
    <w:rsid w:val="008A28AD"/>
  </w:style>
  <w:style w:type="paragraph" w:customStyle="1" w:styleId="AACFA9C23E244C10B78CE4966558FA92">
    <w:name w:val="AACFA9C23E244C10B78CE4966558FA92"/>
    <w:rsid w:val="008A28AD"/>
  </w:style>
  <w:style w:type="paragraph" w:customStyle="1" w:styleId="8A7FEB580EB14E9085DF056A9DADF275">
    <w:name w:val="8A7FEB580EB14E9085DF056A9DADF275"/>
    <w:rsid w:val="008A28AD"/>
  </w:style>
  <w:style w:type="paragraph" w:customStyle="1" w:styleId="8CE2339163FE453AB265726115B2941E">
    <w:name w:val="8CE2339163FE453AB265726115B2941E"/>
    <w:rsid w:val="008A28AD"/>
  </w:style>
  <w:style w:type="paragraph" w:customStyle="1" w:styleId="8BE4E469E116455EA049CFB4B036B557">
    <w:name w:val="8BE4E469E116455EA049CFB4B036B557"/>
    <w:rsid w:val="008A28AD"/>
  </w:style>
  <w:style w:type="paragraph" w:customStyle="1" w:styleId="34CD956404A6426C88CB1797D29B792E">
    <w:name w:val="34CD956404A6426C88CB1797D29B792E"/>
    <w:rsid w:val="008A28AD"/>
  </w:style>
  <w:style w:type="paragraph" w:customStyle="1" w:styleId="CFBFDA8B295F4E1AA3855BA67A0A57FF">
    <w:name w:val="CFBFDA8B295F4E1AA3855BA67A0A57FF"/>
    <w:rsid w:val="008A28AD"/>
  </w:style>
  <w:style w:type="paragraph" w:customStyle="1" w:styleId="52DD162617D344D6B1BE23584EEBDD05">
    <w:name w:val="52DD162617D344D6B1BE23584EEBDD05"/>
    <w:rsid w:val="008A28AD"/>
  </w:style>
  <w:style w:type="paragraph" w:customStyle="1" w:styleId="1034814AD7D9424FA781396658038048">
    <w:name w:val="1034814AD7D9424FA781396658038048"/>
    <w:rsid w:val="008A28AD"/>
  </w:style>
  <w:style w:type="paragraph" w:customStyle="1" w:styleId="59B0B6F34CA7483BA71580E29ADC511E">
    <w:name w:val="59B0B6F34CA7483BA71580E29ADC511E"/>
    <w:rsid w:val="008A28AD"/>
  </w:style>
  <w:style w:type="paragraph" w:customStyle="1" w:styleId="6FC82D789A4941D28716F2AE275B85DF">
    <w:name w:val="6FC82D789A4941D28716F2AE275B85DF"/>
    <w:rsid w:val="008A28AD"/>
  </w:style>
  <w:style w:type="paragraph" w:customStyle="1" w:styleId="75CBFB0B76744F899AFAD6E521432D20">
    <w:name w:val="75CBFB0B76744F899AFAD6E521432D20"/>
    <w:rsid w:val="008A28AD"/>
  </w:style>
  <w:style w:type="paragraph" w:customStyle="1" w:styleId="28583F614D8543A49546359B2A0E01F8">
    <w:name w:val="28583F614D8543A49546359B2A0E01F8"/>
    <w:rsid w:val="008A28AD"/>
  </w:style>
  <w:style w:type="paragraph" w:customStyle="1" w:styleId="D4054BBE6DFF45D1BAB3AF3C836A0FEF">
    <w:name w:val="D4054BBE6DFF45D1BAB3AF3C836A0FEF"/>
    <w:rsid w:val="008A28AD"/>
  </w:style>
  <w:style w:type="paragraph" w:customStyle="1" w:styleId="9AA295E09FD34550B9AF8062AF6B7CA7">
    <w:name w:val="9AA295E09FD34550B9AF8062AF6B7CA7"/>
    <w:rsid w:val="008A28AD"/>
  </w:style>
  <w:style w:type="paragraph" w:customStyle="1" w:styleId="8D7540146E1F4427B1A6A3E9FF71A5DE">
    <w:name w:val="8D7540146E1F4427B1A6A3E9FF71A5DE"/>
    <w:rsid w:val="008A28AD"/>
  </w:style>
  <w:style w:type="paragraph" w:customStyle="1" w:styleId="BB5D6F2132A346F899BB551F023B29DC">
    <w:name w:val="BB5D6F2132A346F899BB551F023B29DC"/>
    <w:rsid w:val="008A28AD"/>
  </w:style>
  <w:style w:type="paragraph" w:customStyle="1" w:styleId="2BC537D4B85342A4B9FE47917A9D98A7">
    <w:name w:val="2BC537D4B85342A4B9FE47917A9D98A7"/>
    <w:rsid w:val="008A28AD"/>
  </w:style>
  <w:style w:type="paragraph" w:customStyle="1" w:styleId="4BB0296F63AA48DAB2ADBCE91D553793">
    <w:name w:val="4BB0296F63AA48DAB2ADBCE91D553793"/>
    <w:rsid w:val="008A28AD"/>
  </w:style>
  <w:style w:type="paragraph" w:customStyle="1" w:styleId="AFCB5E8C54C94422B93D82FDBCE7DD27">
    <w:name w:val="AFCB5E8C54C94422B93D82FDBCE7DD27"/>
    <w:rsid w:val="008A28AD"/>
  </w:style>
  <w:style w:type="paragraph" w:customStyle="1" w:styleId="BA9E586F717A4609BC3243261374ACC1">
    <w:name w:val="BA9E586F717A4609BC3243261374ACC1"/>
    <w:rsid w:val="008A28AD"/>
  </w:style>
  <w:style w:type="paragraph" w:customStyle="1" w:styleId="4F67F84BF5E34248ACBE693B3E730CBE">
    <w:name w:val="4F67F84BF5E34248ACBE693B3E730CBE"/>
    <w:rsid w:val="008A28AD"/>
  </w:style>
  <w:style w:type="paragraph" w:customStyle="1" w:styleId="97756960D9B34091A80571B2AACC12C3">
    <w:name w:val="97756960D9B34091A80571B2AACC12C3"/>
    <w:rsid w:val="008A28AD"/>
  </w:style>
  <w:style w:type="paragraph" w:customStyle="1" w:styleId="AA1E71C69BDB44B7968396E54F7A3EE3">
    <w:name w:val="AA1E71C69BDB44B7968396E54F7A3EE3"/>
    <w:rsid w:val="008A28AD"/>
  </w:style>
  <w:style w:type="paragraph" w:customStyle="1" w:styleId="5736B1FF0A11425D8F9F06BDE164694F">
    <w:name w:val="5736B1FF0A11425D8F9F06BDE164694F"/>
    <w:rsid w:val="008A28AD"/>
  </w:style>
  <w:style w:type="paragraph" w:customStyle="1" w:styleId="231CD412819647FDBE76DC76B6F25E0B">
    <w:name w:val="231CD412819647FDBE76DC76B6F25E0B"/>
    <w:rsid w:val="008A28AD"/>
  </w:style>
  <w:style w:type="paragraph" w:customStyle="1" w:styleId="A0D062081F3B4B0A94ED941DBC5393E6">
    <w:name w:val="A0D062081F3B4B0A94ED941DBC5393E6"/>
    <w:rsid w:val="008A28AD"/>
  </w:style>
  <w:style w:type="paragraph" w:customStyle="1" w:styleId="1B082DD8DA224C938DE3E332F26414F3">
    <w:name w:val="1B082DD8DA224C938DE3E332F26414F3"/>
    <w:rsid w:val="008A28AD"/>
  </w:style>
  <w:style w:type="paragraph" w:customStyle="1" w:styleId="048397E7FB8B4D15A1ACFB7829673587">
    <w:name w:val="048397E7FB8B4D15A1ACFB7829673587"/>
    <w:rsid w:val="008A28AD"/>
  </w:style>
  <w:style w:type="paragraph" w:customStyle="1" w:styleId="7170BC7198664A60898AEBA83EAF3689">
    <w:name w:val="7170BC7198664A60898AEBA83EAF3689"/>
    <w:rsid w:val="008A28AD"/>
  </w:style>
  <w:style w:type="paragraph" w:customStyle="1" w:styleId="F436FC71E0D2444CBFF1C3C646BFF00F">
    <w:name w:val="F436FC71E0D2444CBFF1C3C646BFF00F"/>
    <w:rsid w:val="008A28AD"/>
  </w:style>
  <w:style w:type="paragraph" w:customStyle="1" w:styleId="A618520B26CD474DB1DBA075DF1B154F">
    <w:name w:val="A618520B26CD474DB1DBA075DF1B154F"/>
    <w:rsid w:val="008A28AD"/>
  </w:style>
  <w:style w:type="paragraph" w:customStyle="1" w:styleId="F405030A93D6416982D93F77380CC7B9">
    <w:name w:val="F405030A93D6416982D93F77380CC7B9"/>
    <w:rsid w:val="008A28AD"/>
  </w:style>
  <w:style w:type="paragraph" w:customStyle="1" w:styleId="58C40C753A4C49F9BBBA25C6CE6B7FBF">
    <w:name w:val="58C40C753A4C49F9BBBA25C6CE6B7FBF"/>
    <w:rsid w:val="008A28AD"/>
  </w:style>
  <w:style w:type="paragraph" w:customStyle="1" w:styleId="2F32B9A1158A482987AF4D9B0909C316">
    <w:name w:val="2F32B9A1158A482987AF4D9B0909C316"/>
    <w:rsid w:val="008A28AD"/>
  </w:style>
  <w:style w:type="paragraph" w:customStyle="1" w:styleId="CBEBA599918F4A76A7B559B6427B1DF4">
    <w:name w:val="CBEBA599918F4A76A7B559B6427B1DF4"/>
    <w:rsid w:val="008A28AD"/>
  </w:style>
  <w:style w:type="paragraph" w:customStyle="1" w:styleId="7EABBD4590DE461393B97532479F34D1">
    <w:name w:val="7EABBD4590DE461393B97532479F34D1"/>
    <w:rsid w:val="008A28AD"/>
  </w:style>
  <w:style w:type="paragraph" w:customStyle="1" w:styleId="055CC51E24DA405A8CD6C9034CCBF908">
    <w:name w:val="055CC51E24DA405A8CD6C9034CCBF908"/>
    <w:rsid w:val="00B827D6"/>
  </w:style>
  <w:style w:type="paragraph" w:customStyle="1" w:styleId="C1E86CB2B14045EA855663B2832C7B37">
    <w:name w:val="C1E86CB2B14045EA855663B2832C7B37"/>
    <w:rsid w:val="00B827D6"/>
  </w:style>
  <w:style w:type="paragraph" w:customStyle="1" w:styleId="532177020A3F444A89C65D5BED2CC2ED">
    <w:name w:val="532177020A3F444A89C65D5BED2CC2ED"/>
    <w:rsid w:val="00B827D6"/>
  </w:style>
  <w:style w:type="paragraph" w:customStyle="1" w:styleId="B0AAA83AC23545EEAD54E05C4F7CD05A">
    <w:name w:val="B0AAA83AC23545EEAD54E05C4F7CD05A"/>
    <w:rsid w:val="00B827D6"/>
  </w:style>
  <w:style w:type="paragraph" w:customStyle="1" w:styleId="287D0B0D4E37499DA78E9D61705530B0">
    <w:name w:val="287D0B0D4E37499DA78E9D61705530B0"/>
    <w:rsid w:val="00B827D6"/>
  </w:style>
  <w:style w:type="paragraph" w:customStyle="1" w:styleId="8EFB1FEB56854382847CFB4D9C041976">
    <w:name w:val="8EFB1FEB56854382847CFB4D9C041976"/>
    <w:rsid w:val="00B827D6"/>
  </w:style>
  <w:style w:type="paragraph" w:customStyle="1" w:styleId="1F7786D21AD44DE99D71D59D69437B52">
    <w:name w:val="1F7786D21AD44DE99D71D59D69437B52"/>
    <w:rsid w:val="00B827D6"/>
  </w:style>
  <w:style w:type="paragraph" w:customStyle="1" w:styleId="1D94EB46C60843038608D96082FA7962">
    <w:name w:val="1D94EB46C60843038608D96082FA7962"/>
    <w:rsid w:val="00B827D6"/>
  </w:style>
  <w:style w:type="paragraph" w:customStyle="1" w:styleId="6F32303DDD9740F9BD651E7C7BB4AB2F">
    <w:name w:val="6F32303DDD9740F9BD651E7C7BB4AB2F"/>
    <w:rsid w:val="00B827D6"/>
  </w:style>
  <w:style w:type="paragraph" w:customStyle="1" w:styleId="5390950926B143CA81239B2B10ABF6B1">
    <w:name w:val="5390950926B143CA81239B2B10ABF6B1"/>
    <w:rsid w:val="00B827D6"/>
  </w:style>
  <w:style w:type="paragraph" w:customStyle="1" w:styleId="49D7CCEE9E5146879FDD6E27AFF1F3C9">
    <w:name w:val="49D7CCEE9E5146879FDD6E27AFF1F3C9"/>
    <w:rsid w:val="00B827D6"/>
  </w:style>
  <w:style w:type="paragraph" w:customStyle="1" w:styleId="93E87B341CC34FD5A63196E93DFE0F83">
    <w:name w:val="93E87B341CC34FD5A63196E93DFE0F83"/>
    <w:rsid w:val="00B827D6"/>
  </w:style>
  <w:style w:type="paragraph" w:customStyle="1" w:styleId="55B386C3BCC94497BB9B3B29B8203CAD">
    <w:name w:val="55B386C3BCC94497BB9B3B29B8203CAD"/>
    <w:rsid w:val="00B827D6"/>
  </w:style>
  <w:style w:type="paragraph" w:customStyle="1" w:styleId="FFD4846FB59F4A5E8BB7E489884CA4B7">
    <w:name w:val="FFD4846FB59F4A5E8BB7E489884CA4B7"/>
    <w:rsid w:val="00B827D6"/>
  </w:style>
  <w:style w:type="paragraph" w:customStyle="1" w:styleId="C509960387594E15993FA14799C816DB">
    <w:name w:val="C509960387594E15993FA14799C816DB"/>
    <w:rsid w:val="00B827D6"/>
  </w:style>
  <w:style w:type="paragraph" w:customStyle="1" w:styleId="B4EA9A1BD8B844C0A912CCC60EECAC1A">
    <w:name w:val="B4EA9A1BD8B844C0A912CCC60EECAC1A"/>
    <w:rsid w:val="00B827D6"/>
  </w:style>
  <w:style w:type="paragraph" w:customStyle="1" w:styleId="2B779E3C82244608B2E2F91A0C0C1563">
    <w:name w:val="2B779E3C82244608B2E2F91A0C0C1563"/>
    <w:rsid w:val="00B827D6"/>
  </w:style>
  <w:style w:type="paragraph" w:customStyle="1" w:styleId="D9B888BEEACE493C83058F15434CB513">
    <w:name w:val="D9B888BEEACE493C83058F15434CB513"/>
    <w:rsid w:val="00B827D6"/>
  </w:style>
  <w:style w:type="paragraph" w:customStyle="1" w:styleId="F7C5EC740A67402BAC7378710D940C7A">
    <w:name w:val="F7C5EC740A67402BAC7378710D940C7A"/>
    <w:rsid w:val="00B827D6"/>
  </w:style>
  <w:style w:type="paragraph" w:customStyle="1" w:styleId="E60792DF88694B0BBBF65EBA4B40DD10">
    <w:name w:val="E60792DF88694B0BBBF65EBA4B40DD10"/>
    <w:rsid w:val="00B827D6"/>
  </w:style>
  <w:style w:type="paragraph" w:customStyle="1" w:styleId="4F0F25FD99CB474D852EF46601933FD9">
    <w:name w:val="4F0F25FD99CB474D852EF46601933FD9"/>
    <w:rsid w:val="00B827D6"/>
  </w:style>
  <w:style w:type="paragraph" w:customStyle="1" w:styleId="0BE5ECFE7E3D47FB9F958B657E1064D3">
    <w:name w:val="0BE5ECFE7E3D47FB9F958B657E1064D3"/>
    <w:rsid w:val="00B827D6"/>
  </w:style>
  <w:style w:type="paragraph" w:customStyle="1" w:styleId="1AAC5D9994E94B8087A9AB6038ABE0F7">
    <w:name w:val="1AAC5D9994E94B8087A9AB6038ABE0F7"/>
    <w:rsid w:val="00B827D6"/>
  </w:style>
  <w:style w:type="paragraph" w:customStyle="1" w:styleId="1CE6A841417142DCB71D603187811D6D">
    <w:name w:val="1CE6A841417142DCB71D603187811D6D"/>
    <w:rsid w:val="00B827D6"/>
  </w:style>
  <w:style w:type="paragraph" w:customStyle="1" w:styleId="8E4A0081F0C74880843929C172729465">
    <w:name w:val="8E4A0081F0C74880843929C172729465"/>
    <w:rsid w:val="00B827D6"/>
  </w:style>
  <w:style w:type="paragraph" w:customStyle="1" w:styleId="F8E1C79B04624084A1113F90CF31DC86">
    <w:name w:val="F8E1C79B04624084A1113F90CF31DC86"/>
    <w:rsid w:val="00B827D6"/>
  </w:style>
  <w:style w:type="paragraph" w:customStyle="1" w:styleId="90502B01C5814F58912ABCCC0C10992C">
    <w:name w:val="90502B01C5814F58912ABCCC0C10992C"/>
    <w:rsid w:val="00B827D6"/>
  </w:style>
  <w:style w:type="paragraph" w:customStyle="1" w:styleId="FD69908EEA1A41A5B5D15601909D06D2">
    <w:name w:val="FD69908EEA1A41A5B5D15601909D06D2"/>
    <w:rsid w:val="00B827D6"/>
  </w:style>
  <w:style w:type="paragraph" w:customStyle="1" w:styleId="AA2F138EC6164D40881BCE8A740AC10E">
    <w:name w:val="AA2F138EC6164D40881BCE8A740AC10E"/>
    <w:rsid w:val="00B827D6"/>
  </w:style>
  <w:style w:type="paragraph" w:customStyle="1" w:styleId="4EC9406F733C4569ADC4CC4DD6DD14EB">
    <w:name w:val="4EC9406F733C4569ADC4CC4DD6DD14EB"/>
    <w:rsid w:val="00B827D6"/>
  </w:style>
  <w:style w:type="paragraph" w:customStyle="1" w:styleId="CF5C1B5CD4764DDC812EE902F4BD2879">
    <w:name w:val="CF5C1B5CD4764DDC812EE902F4BD2879"/>
    <w:rsid w:val="00B827D6"/>
  </w:style>
  <w:style w:type="paragraph" w:customStyle="1" w:styleId="DB092E2B617B46F890B66379ACCD088A">
    <w:name w:val="DB092E2B617B46F890B66379ACCD088A"/>
    <w:rsid w:val="00B827D6"/>
  </w:style>
  <w:style w:type="paragraph" w:customStyle="1" w:styleId="5D7320488CEC4C779FBCBDDECBB7446F">
    <w:name w:val="5D7320488CEC4C779FBCBDDECBB7446F"/>
    <w:rsid w:val="00B827D6"/>
  </w:style>
  <w:style w:type="paragraph" w:customStyle="1" w:styleId="618DCCE866264F92BEE04B9EF411FD82">
    <w:name w:val="618DCCE866264F92BEE04B9EF411FD82"/>
    <w:rsid w:val="00B827D6"/>
  </w:style>
  <w:style w:type="paragraph" w:customStyle="1" w:styleId="DE8CCEE646AD49AAB3E833AB97F244EB">
    <w:name w:val="DE8CCEE646AD49AAB3E833AB97F244EB"/>
    <w:rsid w:val="00B827D6"/>
  </w:style>
  <w:style w:type="paragraph" w:customStyle="1" w:styleId="D50B1ECE9F534E5E9453FDEC973E8385">
    <w:name w:val="D50B1ECE9F534E5E9453FDEC973E8385"/>
    <w:rsid w:val="00B827D6"/>
  </w:style>
  <w:style w:type="paragraph" w:customStyle="1" w:styleId="44BECAB782814B2B9DB1B2B2617937B9">
    <w:name w:val="44BECAB782814B2B9DB1B2B2617937B9"/>
    <w:rsid w:val="00B827D6"/>
  </w:style>
  <w:style w:type="paragraph" w:customStyle="1" w:styleId="2D257A448AFE46F690FF86F04492A319">
    <w:name w:val="2D257A448AFE46F690FF86F04492A319"/>
    <w:rsid w:val="00B827D6"/>
  </w:style>
  <w:style w:type="paragraph" w:customStyle="1" w:styleId="D4EE803FF3324737A37B73EFE41D798C">
    <w:name w:val="D4EE803FF3324737A37B73EFE41D798C"/>
    <w:rsid w:val="00B827D6"/>
  </w:style>
  <w:style w:type="paragraph" w:customStyle="1" w:styleId="38223D6F7AB0430CAE4ABCBEC7C2B8D6">
    <w:name w:val="38223D6F7AB0430CAE4ABCBEC7C2B8D6"/>
    <w:rsid w:val="00B827D6"/>
  </w:style>
  <w:style w:type="paragraph" w:customStyle="1" w:styleId="23A0D133988746CB8D35EFB6BDFEAFFF">
    <w:name w:val="23A0D133988746CB8D35EFB6BDFEAFFF"/>
    <w:rsid w:val="00B827D6"/>
  </w:style>
  <w:style w:type="paragraph" w:customStyle="1" w:styleId="F342AF600CE74329A2DCA157DAE6AB0D">
    <w:name w:val="F342AF600CE74329A2DCA157DAE6AB0D"/>
    <w:rsid w:val="0022605B"/>
  </w:style>
  <w:style w:type="paragraph" w:customStyle="1" w:styleId="28264D799D574298ACE0DCD237A3E3A3">
    <w:name w:val="28264D799D574298ACE0DCD237A3E3A3"/>
    <w:rsid w:val="0022605B"/>
  </w:style>
  <w:style w:type="paragraph" w:customStyle="1" w:styleId="5EF7393BBFE048BAAC39716662572FB3">
    <w:name w:val="5EF7393BBFE048BAAC39716662572FB3"/>
    <w:rsid w:val="0022605B"/>
  </w:style>
  <w:style w:type="paragraph" w:customStyle="1" w:styleId="DB6CF08D8C9642058D711F239367F229">
    <w:name w:val="DB6CF08D8C9642058D711F239367F229"/>
    <w:rsid w:val="0022605B"/>
  </w:style>
  <w:style w:type="paragraph" w:customStyle="1" w:styleId="A2E530114EA3450CAA76EC7FE556DF98">
    <w:name w:val="A2E530114EA3450CAA76EC7FE556DF98"/>
    <w:rsid w:val="0022605B"/>
  </w:style>
  <w:style w:type="paragraph" w:customStyle="1" w:styleId="0BBCFE04E52344CA8B0D79622CFF37A0">
    <w:name w:val="0BBCFE04E52344CA8B0D79622CFF37A0"/>
    <w:rsid w:val="0022605B"/>
  </w:style>
  <w:style w:type="paragraph" w:customStyle="1" w:styleId="9DC4B9A816B54323BAAAD5CFBD30F337">
    <w:name w:val="9DC4B9A816B54323BAAAD5CFBD30F337"/>
    <w:rsid w:val="0022605B"/>
  </w:style>
  <w:style w:type="paragraph" w:customStyle="1" w:styleId="4A9C239506AE4B69955BEE2721622893">
    <w:name w:val="4A9C239506AE4B69955BEE2721622893"/>
    <w:rsid w:val="0022605B"/>
  </w:style>
  <w:style w:type="paragraph" w:customStyle="1" w:styleId="3D1C012F9E1143AFBEF4FDC9ECC33F43">
    <w:name w:val="3D1C012F9E1143AFBEF4FDC9ECC33F43"/>
    <w:rsid w:val="0022605B"/>
  </w:style>
  <w:style w:type="paragraph" w:customStyle="1" w:styleId="25C954B762AF41C2933AE56D8930BE83">
    <w:name w:val="25C954B762AF41C2933AE56D8930BE83"/>
    <w:rsid w:val="0022605B"/>
  </w:style>
  <w:style w:type="paragraph" w:customStyle="1" w:styleId="B2F72244D5194579ABD042B01BF4B5D5">
    <w:name w:val="B2F72244D5194579ABD042B01BF4B5D5"/>
    <w:rsid w:val="0022605B"/>
  </w:style>
  <w:style w:type="paragraph" w:customStyle="1" w:styleId="0FB6BBC7EFEB422CB636480AF2D39E4B">
    <w:name w:val="0FB6BBC7EFEB422CB636480AF2D39E4B"/>
    <w:rsid w:val="0022605B"/>
  </w:style>
  <w:style w:type="paragraph" w:customStyle="1" w:styleId="39FAACA0B4934CB192C38156345DB1F5">
    <w:name w:val="39FAACA0B4934CB192C38156345DB1F5"/>
    <w:rsid w:val="0022605B"/>
  </w:style>
  <w:style w:type="paragraph" w:customStyle="1" w:styleId="9C111D36426341FAA675C1C4E2F4741E">
    <w:name w:val="9C111D36426341FAA675C1C4E2F4741E"/>
    <w:rsid w:val="0022605B"/>
  </w:style>
  <w:style w:type="paragraph" w:customStyle="1" w:styleId="58C06B3A5C174AA2AD7BC2E442316294">
    <w:name w:val="58C06B3A5C174AA2AD7BC2E442316294"/>
    <w:rsid w:val="0022605B"/>
  </w:style>
  <w:style w:type="paragraph" w:customStyle="1" w:styleId="B5A8F73988184A5E8E0C164B1711C902">
    <w:name w:val="B5A8F73988184A5E8E0C164B1711C902"/>
    <w:rsid w:val="0022605B"/>
  </w:style>
  <w:style w:type="paragraph" w:customStyle="1" w:styleId="E5A34F499BCA48EA804F092758B9446F">
    <w:name w:val="E5A34F499BCA48EA804F092758B9446F"/>
    <w:rsid w:val="0022605B"/>
  </w:style>
  <w:style w:type="paragraph" w:customStyle="1" w:styleId="FAF1F5421B0845ADA84466C328C1D9B2">
    <w:name w:val="FAF1F5421B0845ADA84466C328C1D9B2"/>
    <w:rsid w:val="0022605B"/>
  </w:style>
  <w:style w:type="paragraph" w:customStyle="1" w:styleId="9DF65209C04F48FDA07E59B15FE41CAA">
    <w:name w:val="9DF65209C04F48FDA07E59B15FE41CAA"/>
    <w:rsid w:val="0022605B"/>
  </w:style>
  <w:style w:type="paragraph" w:customStyle="1" w:styleId="F8B258580E2D4DADBA7121542877EC7F">
    <w:name w:val="F8B258580E2D4DADBA7121542877EC7F"/>
    <w:rsid w:val="0022605B"/>
  </w:style>
  <w:style w:type="paragraph" w:customStyle="1" w:styleId="09CC9B01EF954F0EAA2431D051837F37">
    <w:name w:val="09CC9B01EF954F0EAA2431D051837F37"/>
    <w:rsid w:val="0022605B"/>
  </w:style>
  <w:style w:type="paragraph" w:customStyle="1" w:styleId="C0E66C2554A2416FACC7DAE3BF37D115">
    <w:name w:val="C0E66C2554A2416FACC7DAE3BF37D115"/>
    <w:rsid w:val="0022605B"/>
  </w:style>
  <w:style w:type="paragraph" w:customStyle="1" w:styleId="55DAF4C436E04B45BB8F8FBE26E0AF36">
    <w:name w:val="55DAF4C436E04B45BB8F8FBE26E0AF36"/>
    <w:rsid w:val="0022605B"/>
  </w:style>
  <w:style w:type="paragraph" w:customStyle="1" w:styleId="D1BE48EEEB3144FAA01D345E1259A8CB">
    <w:name w:val="D1BE48EEEB3144FAA01D345E1259A8CB"/>
    <w:rsid w:val="0022605B"/>
  </w:style>
  <w:style w:type="paragraph" w:customStyle="1" w:styleId="D681E4DD98034476B8F73D71EB420F2A">
    <w:name w:val="D681E4DD98034476B8F73D71EB420F2A"/>
    <w:rsid w:val="0022605B"/>
  </w:style>
  <w:style w:type="paragraph" w:customStyle="1" w:styleId="3827F3A4317B44F294C7ED5FD0D49145">
    <w:name w:val="3827F3A4317B44F294C7ED5FD0D49145"/>
    <w:rsid w:val="0022605B"/>
  </w:style>
  <w:style w:type="paragraph" w:customStyle="1" w:styleId="E951870FA7A4463FBA73C9D114D01213">
    <w:name w:val="E951870FA7A4463FBA73C9D114D01213"/>
    <w:rsid w:val="0022605B"/>
  </w:style>
  <w:style w:type="paragraph" w:customStyle="1" w:styleId="F3E12C3BD01F455C86B1CB5291042AB7">
    <w:name w:val="F3E12C3BD01F455C86B1CB5291042AB7"/>
    <w:rsid w:val="0022605B"/>
  </w:style>
  <w:style w:type="paragraph" w:customStyle="1" w:styleId="13516FAB2A674374A5CE33EF77C0933B">
    <w:name w:val="13516FAB2A674374A5CE33EF77C0933B"/>
    <w:rsid w:val="0022605B"/>
  </w:style>
  <w:style w:type="paragraph" w:customStyle="1" w:styleId="0E8925DC4946421FAB1D1488D713E800">
    <w:name w:val="0E8925DC4946421FAB1D1488D713E800"/>
    <w:rsid w:val="00B17BAF"/>
  </w:style>
  <w:style w:type="paragraph" w:customStyle="1" w:styleId="7FB4D5DB0A83459FA8B6E9485E6EEEC0">
    <w:name w:val="7FB4D5DB0A83459FA8B6E9485E6EEEC0"/>
    <w:rsid w:val="00B17BAF"/>
  </w:style>
  <w:style w:type="paragraph" w:customStyle="1" w:styleId="C879A8607E714060B1946B105568A6E0">
    <w:name w:val="C879A8607E714060B1946B105568A6E0"/>
    <w:rsid w:val="00B17BAF"/>
  </w:style>
  <w:style w:type="paragraph" w:customStyle="1" w:styleId="F3C9CB3AF09F4D44A7A1DCE2858243A8">
    <w:name w:val="F3C9CB3AF09F4D44A7A1DCE2858243A8"/>
    <w:rsid w:val="00B17BAF"/>
  </w:style>
  <w:style w:type="paragraph" w:customStyle="1" w:styleId="F466D3C7BEDE4882866514D2E7930CC7">
    <w:name w:val="F466D3C7BEDE4882866514D2E7930CC7"/>
    <w:rsid w:val="00B17BAF"/>
  </w:style>
  <w:style w:type="paragraph" w:customStyle="1" w:styleId="417137C463E54EE0ABEE020EFE039DA2">
    <w:name w:val="417137C463E54EE0ABEE020EFE039DA2"/>
    <w:rsid w:val="0000719A"/>
  </w:style>
  <w:style w:type="paragraph" w:customStyle="1" w:styleId="ECDF1E92F8AB4AAEAD32A65FF4632254">
    <w:name w:val="ECDF1E92F8AB4AAEAD32A65FF4632254"/>
    <w:rsid w:val="0000719A"/>
  </w:style>
  <w:style w:type="paragraph" w:customStyle="1" w:styleId="ABB504EF94C242A9AA2E29D41711D7FE">
    <w:name w:val="ABB504EF94C242A9AA2E29D41711D7FE"/>
    <w:rsid w:val="007B7958"/>
  </w:style>
  <w:style w:type="paragraph" w:customStyle="1" w:styleId="17B5E84B128944E08E8CCE3F7840E439">
    <w:name w:val="17B5E84B128944E08E8CCE3F7840E439"/>
    <w:rsid w:val="007B7958"/>
  </w:style>
  <w:style w:type="paragraph" w:customStyle="1" w:styleId="4FDE8F54F554475E8BB31FF6EB89CF7A">
    <w:name w:val="4FDE8F54F554475E8BB31FF6EB89CF7A"/>
    <w:rsid w:val="007B7958"/>
  </w:style>
  <w:style w:type="paragraph" w:customStyle="1" w:styleId="3264952BB7CC4C6EBE92C61460A05822">
    <w:name w:val="3264952BB7CC4C6EBE92C61460A05822"/>
    <w:rsid w:val="007B7958"/>
  </w:style>
  <w:style w:type="paragraph" w:customStyle="1" w:styleId="B1020E4E0A534EF9BE8DD9A6BC3002F1">
    <w:name w:val="B1020E4E0A534EF9BE8DD9A6BC3002F1"/>
    <w:rsid w:val="00EC4BFF"/>
  </w:style>
  <w:style w:type="paragraph" w:customStyle="1" w:styleId="D9B588E323034216A0E19BCC1AE05D0D">
    <w:name w:val="D9B588E323034216A0E19BCC1AE05D0D"/>
    <w:rsid w:val="00EC4BFF"/>
  </w:style>
  <w:style w:type="paragraph" w:customStyle="1" w:styleId="776B1AAABA824D31A816D5BC8F90023E">
    <w:name w:val="776B1AAABA824D31A816D5BC8F90023E"/>
    <w:rsid w:val="00EC4BFF"/>
  </w:style>
  <w:style w:type="paragraph" w:customStyle="1" w:styleId="0719714866614036864DDF4FAD521ECF">
    <w:name w:val="0719714866614036864DDF4FAD521ECF"/>
    <w:rsid w:val="00EC4BFF"/>
  </w:style>
  <w:style w:type="paragraph" w:customStyle="1" w:styleId="237D9231F4A74B2787D91E7388BAF5DD">
    <w:name w:val="237D9231F4A74B2787D91E7388BAF5DD"/>
    <w:rsid w:val="00EC4BFF"/>
  </w:style>
  <w:style w:type="paragraph" w:customStyle="1" w:styleId="CA7960174CCB4C4F9AE5FDF458BF6D99">
    <w:name w:val="CA7960174CCB4C4F9AE5FDF458BF6D99"/>
    <w:rsid w:val="00EC4BFF"/>
  </w:style>
  <w:style w:type="paragraph" w:customStyle="1" w:styleId="11275C5A2DF746B2868F2CB2E7876F46">
    <w:name w:val="11275C5A2DF746B2868F2CB2E7876F46"/>
    <w:rsid w:val="00EC4BFF"/>
  </w:style>
  <w:style w:type="paragraph" w:customStyle="1" w:styleId="B4E8DFCE3F7C46158BB90D68EE78CCF6">
    <w:name w:val="B4E8DFCE3F7C46158BB90D68EE78CCF6"/>
    <w:rsid w:val="00EC4BFF"/>
  </w:style>
  <w:style w:type="paragraph" w:customStyle="1" w:styleId="A6876EC8FDF74C4BB1B8CC584A2B3C92">
    <w:name w:val="A6876EC8FDF74C4BB1B8CC584A2B3C92"/>
    <w:rsid w:val="00EC4BFF"/>
  </w:style>
  <w:style w:type="paragraph" w:customStyle="1" w:styleId="18FA4493A43F47C38FA45F57C3320CD5">
    <w:name w:val="18FA4493A43F47C38FA45F57C3320CD5"/>
    <w:rsid w:val="00EC4BFF"/>
  </w:style>
  <w:style w:type="paragraph" w:customStyle="1" w:styleId="AC2CF949A2A44D75BE2AA5CC5134C78F">
    <w:name w:val="AC2CF949A2A44D75BE2AA5CC5134C78F"/>
    <w:rsid w:val="00EC4BFF"/>
  </w:style>
  <w:style w:type="paragraph" w:customStyle="1" w:styleId="26E503F7167D47029EAA872547C426D1">
    <w:name w:val="26E503F7167D47029EAA872547C426D1"/>
    <w:rsid w:val="00EC4BFF"/>
  </w:style>
  <w:style w:type="paragraph" w:customStyle="1" w:styleId="758983E1E1624F5C8023B256F8C725CE">
    <w:name w:val="758983E1E1624F5C8023B256F8C725CE"/>
    <w:rsid w:val="00EC4BFF"/>
  </w:style>
  <w:style w:type="paragraph" w:customStyle="1" w:styleId="23C64FA124B24D6E8CBE9E6979357C1D">
    <w:name w:val="23C64FA124B24D6E8CBE9E6979357C1D"/>
    <w:rsid w:val="00EC4BFF"/>
  </w:style>
  <w:style w:type="paragraph" w:customStyle="1" w:styleId="DCFA55B96D3C4A2FBEDB6CE3D4F2EE5D">
    <w:name w:val="DCFA55B96D3C4A2FBEDB6CE3D4F2EE5D"/>
    <w:rsid w:val="00EC4BFF"/>
  </w:style>
  <w:style w:type="paragraph" w:customStyle="1" w:styleId="1F233BE3D6D14088BD48C42075D86C98">
    <w:name w:val="1F233BE3D6D14088BD48C42075D86C98"/>
    <w:rsid w:val="00EC4BFF"/>
  </w:style>
  <w:style w:type="paragraph" w:customStyle="1" w:styleId="299656AAE1F84C01AC25D2395CDD1837">
    <w:name w:val="299656AAE1F84C01AC25D2395CDD1837"/>
    <w:rsid w:val="00EC4BFF"/>
  </w:style>
  <w:style w:type="paragraph" w:customStyle="1" w:styleId="428B425BC2B94342B7E8FEA52CEB5611">
    <w:name w:val="428B425BC2B94342B7E8FEA52CEB5611"/>
    <w:rsid w:val="00EC4BFF"/>
  </w:style>
  <w:style w:type="paragraph" w:customStyle="1" w:styleId="60CCBF7234A2428AB7E0AFD09D29A5BE">
    <w:name w:val="60CCBF7234A2428AB7E0AFD09D29A5BE"/>
    <w:rsid w:val="00EC4BFF"/>
  </w:style>
  <w:style w:type="paragraph" w:customStyle="1" w:styleId="ED1138AFDA8942DDBF8E027B1BEAC086">
    <w:name w:val="ED1138AFDA8942DDBF8E027B1BEAC086"/>
    <w:rsid w:val="00EC4BFF"/>
  </w:style>
  <w:style w:type="paragraph" w:customStyle="1" w:styleId="054C0475D72441D2B6BAB59B3128DF2F">
    <w:name w:val="054C0475D72441D2B6BAB59B3128DF2F"/>
    <w:rsid w:val="00EC4BFF"/>
  </w:style>
  <w:style w:type="paragraph" w:customStyle="1" w:styleId="6BECCDFE84BB43D882C92C475108E35E">
    <w:name w:val="6BECCDFE84BB43D882C92C475108E35E"/>
    <w:rsid w:val="00EC4BFF"/>
  </w:style>
  <w:style w:type="paragraph" w:customStyle="1" w:styleId="DD5C6287E6DC41D6B4DE235E8FDF7832">
    <w:name w:val="DD5C6287E6DC41D6B4DE235E8FDF7832"/>
    <w:rsid w:val="00EC4BFF"/>
  </w:style>
  <w:style w:type="paragraph" w:customStyle="1" w:styleId="C8279A8965A94142BBF21C51AF8F6939">
    <w:name w:val="C8279A8965A94142BBF21C51AF8F6939"/>
    <w:rsid w:val="00EC4BFF"/>
  </w:style>
  <w:style w:type="paragraph" w:customStyle="1" w:styleId="10AC7A52174F48EFBCCC32598340E8E9">
    <w:name w:val="10AC7A52174F48EFBCCC32598340E8E9"/>
    <w:rsid w:val="00EC4BFF"/>
  </w:style>
  <w:style w:type="paragraph" w:customStyle="1" w:styleId="D4061625CD864F2BB3155B8474059C8D">
    <w:name w:val="D4061625CD864F2BB3155B8474059C8D"/>
    <w:rsid w:val="00EC4BFF"/>
  </w:style>
  <w:style w:type="paragraph" w:customStyle="1" w:styleId="4092C111C8E64EEA91BD5E8D67C0184F">
    <w:name w:val="4092C111C8E64EEA91BD5E8D67C0184F"/>
    <w:rsid w:val="00EC4BFF"/>
  </w:style>
  <w:style w:type="paragraph" w:customStyle="1" w:styleId="DFD2ED4694FE4F628408D11C88C500C1">
    <w:name w:val="DFD2ED4694FE4F628408D11C88C500C1"/>
    <w:rsid w:val="00EC4BFF"/>
  </w:style>
  <w:style w:type="paragraph" w:customStyle="1" w:styleId="8181BCFD0D9346FDBAAC26D80A5D4769">
    <w:name w:val="8181BCFD0D9346FDBAAC26D80A5D4769"/>
    <w:rsid w:val="00EC4BFF"/>
  </w:style>
  <w:style w:type="paragraph" w:customStyle="1" w:styleId="DA694A6CA86D48BEB1844FCC79EA4816">
    <w:name w:val="DA694A6CA86D48BEB1844FCC79EA4816"/>
    <w:rsid w:val="00EC4BFF"/>
  </w:style>
  <w:style w:type="paragraph" w:customStyle="1" w:styleId="108A9DA88039472BAA614E9BD9A5C599">
    <w:name w:val="108A9DA88039472BAA614E9BD9A5C599"/>
    <w:rsid w:val="00EC4BFF"/>
  </w:style>
  <w:style w:type="paragraph" w:customStyle="1" w:styleId="6FD9C2148989454E8CF015462A9B9EC3">
    <w:name w:val="6FD9C2148989454E8CF015462A9B9EC3"/>
    <w:rsid w:val="00EC4BFF"/>
  </w:style>
  <w:style w:type="paragraph" w:customStyle="1" w:styleId="EA07A26B589B41B8B448306A3AE10268">
    <w:name w:val="EA07A26B589B41B8B448306A3AE10268"/>
    <w:rsid w:val="00EC4BFF"/>
  </w:style>
  <w:style w:type="paragraph" w:customStyle="1" w:styleId="15F7E3FD5F024BEA8F96E13A117CA2C8">
    <w:name w:val="15F7E3FD5F024BEA8F96E13A117CA2C8"/>
    <w:rsid w:val="00EC4BFF"/>
  </w:style>
  <w:style w:type="paragraph" w:customStyle="1" w:styleId="6D1D7A7256EF464A9605E6CD985ACC5B">
    <w:name w:val="6D1D7A7256EF464A9605E6CD985ACC5B"/>
    <w:rsid w:val="00EC4BFF"/>
  </w:style>
  <w:style w:type="paragraph" w:customStyle="1" w:styleId="FE45368FEB764BEE8C2F549FF77CA8A1">
    <w:name w:val="FE45368FEB764BEE8C2F549FF77CA8A1"/>
    <w:rsid w:val="00EC4BFF"/>
  </w:style>
  <w:style w:type="paragraph" w:customStyle="1" w:styleId="5020C69EFF4548F38B6F2CB208428557">
    <w:name w:val="5020C69EFF4548F38B6F2CB208428557"/>
    <w:rsid w:val="00EC4BFF"/>
  </w:style>
  <w:style w:type="paragraph" w:customStyle="1" w:styleId="1DFE8844E72D44959C98EDDF3FCA4EE0">
    <w:name w:val="1DFE8844E72D44959C98EDDF3FCA4EE0"/>
    <w:rsid w:val="00EC4BFF"/>
  </w:style>
  <w:style w:type="paragraph" w:customStyle="1" w:styleId="4636AC4C193F4C51A5616B85C7C78214">
    <w:name w:val="4636AC4C193F4C51A5616B85C7C78214"/>
    <w:rsid w:val="00EC4BFF"/>
  </w:style>
  <w:style w:type="paragraph" w:customStyle="1" w:styleId="C6DBD49E5EED415AA3E8AEAF76733F8B">
    <w:name w:val="C6DBD49E5EED415AA3E8AEAF76733F8B"/>
    <w:rsid w:val="00EC4BFF"/>
  </w:style>
  <w:style w:type="paragraph" w:customStyle="1" w:styleId="3E32C1E128474BC795C5E200C81F428D">
    <w:name w:val="3E32C1E128474BC795C5E200C81F428D"/>
    <w:rsid w:val="00EC4BFF"/>
  </w:style>
  <w:style w:type="paragraph" w:customStyle="1" w:styleId="3E98502A900D4EF0B0D2D5DD1686E401">
    <w:name w:val="3E98502A900D4EF0B0D2D5DD1686E401"/>
    <w:rsid w:val="00EC4BFF"/>
  </w:style>
  <w:style w:type="paragraph" w:customStyle="1" w:styleId="A6BFE3A930864ACE9EE56BD9A8CCCC17">
    <w:name w:val="A6BFE3A930864ACE9EE56BD9A8CCCC17"/>
    <w:rsid w:val="00EC4BFF"/>
  </w:style>
  <w:style w:type="paragraph" w:customStyle="1" w:styleId="B75124201F52438384EAB6E1430D28F9">
    <w:name w:val="B75124201F52438384EAB6E1430D28F9"/>
    <w:rsid w:val="00EC4BFF"/>
  </w:style>
  <w:style w:type="paragraph" w:customStyle="1" w:styleId="7F43E6A9631842DAB01069AFB3B40C0D">
    <w:name w:val="7F43E6A9631842DAB01069AFB3B40C0D"/>
    <w:rsid w:val="00EC4BFF"/>
  </w:style>
  <w:style w:type="paragraph" w:customStyle="1" w:styleId="BB988A0E03A3477EB0CB2E2E1B2453C0">
    <w:name w:val="BB988A0E03A3477EB0CB2E2E1B2453C0"/>
    <w:rsid w:val="00EC4BFF"/>
  </w:style>
  <w:style w:type="paragraph" w:customStyle="1" w:styleId="194865FC729141E485EE5F11C944B52B">
    <w:name w:val="194865FC729141E485EE5F11C944B52B"/>
    <w:rsid w:val="00EC4BFF"/>
  </w:style>
  <w:style w:type="paragraph" w:customStyle="1" w:styleId="F766964E0A514D6CBD921AC8B408083D">
    <w:name w:val="F766964E0A514D6CBD921AC8B408083D"/>
    <w:rsid w:val="00EC4BFF"/>
  </w:style>
  <w:style w:type="paragraph" w:customStyle="1" w:styleId="EC9FCC81DA994D0889FDA1C49CF4B6AB">
    <w:name w:val="EC9FCC81DA994D0889FDA1C49CF4B6AB"/>
    <w:rsid w:val="00EC4BFF"/>
  </w:style>
  <w:style w:type="paragraph" w:customStyle="1" w:styleId="8990BAEC37144D1293D6659C948D1925">
    <w:name w:val="8990BAEC37144D1293D6659C948D1925"/>
    <w:rsid w:val="00EC4BFF"/>
  </w:style>
  <w:style w:type="paragraph" w:customStyle="1" w:styleId="56B9C21FA9244221A3D6BDCDAE6AFE2F">
    <w:name w:val="56B9C21FA9244221A3D6BDCDAE6AFE2F"/>
    <w:rsid w:val="00407656"/>
  </w:style>
  <w:style w:type="paragraph" w:customStyle="1" w:styleId="2CD5C791452D431A8EC8F9ECC8BC4016">
    <w:name w:val="2CD5C791452D431A8EC8F9ECC8BC4016"/>
    <w:rsid w:val="00407656"/>
  </w:style>
  <w:style w:type="paragraph" w:customStyle="1" w:styleId="99EB2430393A40888373DA47F0CE56CF">
    <w:name w:val="99EB2430393A40888373DA47F0CE56CF"/>
    <w:rsid w:val="00407656"/>
  </w:style>
  <w:style w:type="paragraph" w:customStyle="1" w:styleId="2A1072409FEC4F90959FD3B3BBC768B9">
    <w:name w:val="2A1072409FEC4F90959FD3B3BBC768B9"/>
    <w:rsid w:val="00407656"/>
  </w:style>
  <w:style w:type="paragraph" w:customStyle="1" w:styleId="9F3EFC9A39844FBB9E92AE9C8AD40EE6">
    <w:name w:val="9F3EFC9A39844FBB9E92AE9C8AD40EE6"/>
    <w:rsid w:val="00407656"/>
  </w:style>
  <w:style w:type="paragraph" w:customStyle="1" w:styleId="7EB012B0C15D4233BFB5D1F62D0266B8">
    <w:name w:val="7EB012B0C15D4233BFB5D1F62D0266B8"/>
    <w:rsid w:val="00407656"/>
  </w:style>
  <w:style w:type="paragraph" w:customStyle="1" w:styleId="126094C2101842E08FE4335CE06D177E">
    <w:name w:val="126094C2101842E08FE4335CE06D177E"/>
    <w:rsid w:val="00407656"/>
  </w:style>
  <w:style w:type="paragraph" w:customStyle="1" w:styleId="D5AA66A7BCA947BAA0751C921438F77D">
    <w:name w:val="D5AA66A7BCA947BAA0751C921438F77D"/>
    <w:rsid w:val="00407656"/>
  </w:style>
  <w:style w:type="paragraph" w:customStyle="1" w:styleId="67193D99B0A648ABAB2CBC80A673EFF3">
    <w:name w:val="67193D99B0A648ABAB2CBC80A673EFF3"/>
    <w:rsid w:val="00407656"/>
  </w:style>
  <w:style w:type="paragraph" w:customStyle="1" w:styleId="9354DB7215E34DF09FA9E30A34275EC2">
    <w:name w:val="9354DB7215E34DF09FA9E30A34275EC2"/>
    <w:rsid w:val="00407656"/>
  </w:style>
  <w:style w:type="paragraph" w:customStyle="1" w:styleId="D7A01DEF1E9449579C9C7A349D384D96">
    <w:name w:val="D7A01DEF1E9449579C9C7A349D384D96"/>
    <w:rsid w:val="00407656"/>
  </w:style>
  <w:style w:type="paragraph" w:customStyle="1" w:styleId="ED3059564770445A95679DF641108D1E">
    <w:name w:val="ED3059564770445A95679DF641108D1E"/>
    <w:rsid w:val="00407656"/>
  </w:style>
  <w:style w:type="paragraph" w:customStyle="1" w:styleId="E0024C1D032F4DC7B73A9CA36E68E3BB">
    <w:name w:val="E0024C1D032F4DC7B73A9CA36E68E3BB"/>
    <w:rsid w:val="00407656"/>
  </w:style>
  <w:style w:type="paragraph" w:customStyle="1" w:styleId="80B0DA24B1994B99B0A5C6A2364A188D">
    <w:name w:val="80B0DA24B1994B99B0A5C6A2364A188D"/>
    <w:rsid w:val="00407656"/>
  </w:style>
  <w:style w:type="paragraph" w:customStyle="1" w:styleId="348F283107474816A7119F66DF8920C7">
    <w:name w:val="348F283107474816A7119F66DF8920C7"/>
    <w:rsid w:val="00407656"/>
  </w:style>
  <w:style w:type="paragraph" w:customStyle="1" w:styleId="3FE629CE7DB0475D86049E9DB2BFB2A3">
    <w:name w:val="3FE629CE7DB0475D86049E9DB2BFB2A3"/>
    <w:rsid w:val="00407656"/>
  </w:style>
  <w:style w:type="paragraph" w:customStyle="1" w:styleId="DC66A3221A2E4AD580ACCF509D17CD9F">
    <w:name w:val="DC66A3221A2E4AD580ACCF509D17CD9F"/>
    <w:rsid w:val="00407656"/>
  </w:style>
  <w:style w:type="paragraph" w:customStyle="1" w:styleId="98F0F4E0AEB441EEA154279D8D9F2797">
    <w:name w:val="98F0F4E0AEB441EEA154279D8D9F2797"/>
    <w:rsid w:val="00407656"/>
  </w:style>
  <w:style w:type="paragraph" w:customStyle="1" w:styleId="04ACC8F935DA4D32962BCA4D52D185D5">
    <w:name w:val="04ACC8F935DA4D32962BCA4D52D185D5"/>
    <w:rsid w:val="00407656"/>
  </w:style>
  <w:style w:type="paragraph" w:customStyle="1" w:styleId="D2E7022D19A74C82BB6E491A0B4F0C7A">
    <w:name w:val="D2E7022D19A74C82BB6E491A0B4F0C7A"/>
    <w:rsid w:val="00407656"/>
  </w:style>
  <w:style w:type="paragraph" w:customStyle="1" w:styleId="F9840FBBDD0C4F0CBBB683533A9D31EC">
    <w:name w:val="F9840FBBDD0C4F0CBBB683533A9D31EC"/>
    <w:rsid w:val="00407656"/>
  </w:style>
  <w:style w:type="paragraph" w:customStyle="1" w:styleId="A98B7620B350407AB6801EB77CCB7FC4">
    <w:name w:val="A98B7620B350407AB6801EB77CCB7FC4"/>
    <w:rsid w:val="00407656"/>
  </w:style>
  <w:style w:type="paragraph" w:customStyle="1" w:styleId="CE4BFE0BA0204EF0B3AF9AD0599C63FC">
    <w:name w:val="CE4BFE0BA0204EF0B3AF9AD0599C63FC"/>
    <w:rsid w:val="00407656"/>
  </w:style>
  <w:style w:type="paragraph" w:customStyle="1" w:styleId="D7485A2342474E5AACC31CCE8D38F3A2">
    <w:name w:val="D7485A2342474E5AACC31CCE8D38F3A2"/>
    <w:rsid w:val="00407656"/>
  </w:style>
  <w:style w:type="paragraph" w:customStyle="1" w:styleId="D31FCA3D89454946887AA7F04E4602F1">
    <w:name w:val="D31FCA3D89454946887AA7F04E4602F1"/>
    <w:rsid w:val="00407656"/>
  </w:style>
  <w:style w:type="paragraph" w:customStyle="1" w:styleId="1DDC703D02144C8FAE27B7C5FA195574">
    <w:name w:val="1DDC703D02144C8FAE27B7C5FA195574"/>
    <w:rsid w:val="00407656"/>
  </w:style>
  <w:style w:type="paragraph" w:customStyle="1" w:styleId="563F099BF3E941279DFD2F16675C7DB3">
    <w:name w:val="563F099BF3E941279DFD2F16675C7DB3"/>
    <w:rsid w:val="00407656"/>
  </w:style>
  <w:style w:type="paragraph" w:customStyle="1" w:styleId="2B4810E698474AE69F78054AA6A6BD20">
    <w:name w:val="2B4810E698474AE69F78054AA6A6BD20"/>
    <w:rsid w:val="00407656"/>
  </w:style>
  <w:style w:type="paragraph" w:customStyle="1" w:styleId="D5C69AE68EEE4B3E9FE056EC21028EC9">
    <w:name w:val="D5C69AE68EEE4B3E9FE056EC21028EC9"/>
    <w:rsid w:val="00407656"/>
  </w:style>
  <w:style w:type="paragraph" w:customStyle="1" w:styleId="5E95DC3C4C2E4262A010875799CEDE43">
    <w:name w:val="5E95DC3C4C2E4262A010875799CEDE43"/>
    <w:rsid w:val="00407656"/>
  </w:style>
  <w:style w:type="paragraph" w:customStyle="1" w:styleId="4D6D0A6B19B24DCFAA58D24B75DF53F6">
    <w:name w:val="4D6D0A6B19B24DCFAA58D24B75DF53F6"/>
    <w:rsid w:val="00407656"/>
  </w:style>
  <w:style w:type="paragraph" w:customStyle="1" w:styleId="D9239E7C4D914A83A5E8839AFD68E93F">
    <w:name w:val="D9239E7C4D914A83A5E8839AFD68E93F"/>
    <w:rsid w:val="00407656"/>
  </w:style>
  <w:style w:type="paragraph" w:customStyle="1" w:styleId="D219D2D30E6F4FE6BC3097236538C49A">
    <w:name w:val="D219D2D30E6F4FE6BC3097236538C49A"/>
    <w:rsid w:val="00407656"/>
  </w:style>
  <w:style w:type="paragraph" w:customStyle="1" w:styleId="50E083B593B84467B6C5EA2EBC819D52">
    <w:name w:val="50E083B593B84467B6C5EA2EBC819D52"/>
    <w:rsid w:val="00407656"/>
  </w:style>
  <w:style w:type="paragraph" w:customStyle="1" w:styleId="73EEE9A0B0CF466383599B59FD9E660B">
    <w:name w:val="73EEE9A0B0CF466383599B59FD9E660B"/>
    <w:rsid w:val="00407656"/>
  </w:style>
  <w:style w:type="paragraph" w:customStyle="1" w:styleId="11D8F00AA50D4E95B938D98A36A94FC3">
    <w:name w:val="11D8F00AA50D4E95B938D98A36A94FC3"/>
    <w:rsid w:val="00407656"/>
  </w:style>
  <w:style w:type="paragraph" w:customStyle="1" w:styleId="70CF3108801F4F7AB5AFA66DD820EA6C">
    <w:name w:val="70CF3108801F4F7AB5AFA66DD820EA6C"/>
    <w:rsid w:val="00407656"/>
  </w:style>
  <w:style w:type="paragraph" w:customStyle="1" w:styleId="2874DABBB9294AD7B33D4ADEF43F8E82">
    <w:name w:val="2874DABBB9294AD7B33D4ADEF43F8E82"/>
    <w:rsid w:val="00407656"/>
  </w:style>
  <w:style w:type="paragraph" w:customStyle="1" w:styleId="2B7E5F50E2AA4A50AB670265E56BD7C5">
    <w:name w:val="2B7E5F50E2AA4A50AB670265E56BD7C5"/>
    <w:rsid w:val="00407656"/>
  </w:style>
  <w:style w:type="paragraph" w:customStyle="1" w:styleId="90860AEDB40340CDA4ACA6EFE429928F">
    <w:name w:val="90860AEDB40340CDA4ACA6EFE429928F"/>
    <w:rsid w:val="00407656"/>
  </w:style>
  <w:style w:type="paragraph" w:customStyle="1" w:styleId="58902421810B4F71835B7462FCBA226F">
    <w:name w:val="58902421810B4F71835B7462FCBA226F"/>
    <w:rsid w:val="00407656"/>
  </w:style>
  <w:style w:type="paragraph" w:customStyle="1" w:styleId="E14442885A514075950F0CBDA06545E4">
    <w:name w:val="E14442885A514075950F0CBDA06545E4"/>
    <w:rsid w:val="00407656"/>
  </w:style>
  <w:style w:type="paragraph" w:customStyle="1" w:styleId="8362635E81934AB28AB34F5C01254FA1">
    <w:name w:val="8362635E81934AB28AB34F5C01254FA1"/>
    <w:rsid w:val="00407656"/>
  </w:style>
  <w:style w:type="paragraph" w:customStyle="1" w:styleId="C21FF73E86384F268CC2C6B6CFB26DFB">
    <w:name w:val="C21FF73E86384F268CC2C6B6CFB26DFB"/>
    <w:rsid w:val="00407656"/>
  </w:style>
  <w:style w:type="paragraph" w:customStyle="1" w:styleId="6674423D2B7E4E51B15DAB975BF205E3">
    <w:name w:val="6674423D2B7E4E51B15DAB975BF205E3"/>
    <w:rsid w:val="00407656"/>
  </w:style>
  <w:style w:type="paragraph" w:customStyle="1" w:styleId="D640A19035C84C0D9B33EDEA318176B1">
    <w:name w:val="D640A19035C84C0D9B33EDEA318176B1"/>
    <w:rsid w:val="00407656"/>
  </w:style>
  <w:style w:type="paragraph" w:customStyle="1" w:styleId="A34A3FEEADB14D65BFE80B74E5006720">
    <w:name w:val="A34A3FEEADB14D65BFE80B74E5006720"/>
    <w:rsid w:val="00407656"/>
  </w:style>
  <w:style w:type="paragraph" w:customStyle="1" w:styleId="0407F2EDB9D643A68F14DBF1B6A8AC09">
    <w:name w:val="0407F2EDB9D643A68F14DBF1B6A8AC09"/>
    <w:rsid w:val="00407656"/>
  </w:style>
  <w:style w:type="paragraph" w:customStyle="1" w:styleId="A66630B82EF848B091D59DC976B1123D">
    <w:name w:val="A66630B82EF848B091D59DC976B1123D"/>
    <w:rsid w:val="00407656"/>
  </w:style>
  <w:style w:type="paragraph" w:customStyle="1" w:styleId="C883961F0AB94E4AB22AF050463A7050">
    <w:name w:val="C883961F0AB94E4AB22AF050463A7050"/>
    <w:rsid w:val="00407656"/>
  </w:style>
  <w:style w:type="paragraph" w:customStyle="1" w:styleId="02401DAEFD9B43E7810DF1EA601AFC4E">
    <w:name w:val="02401DAEFD9B43E7810DF1EA601AFC4E"/>
    <w:rsid w:val="00407656"/>
  </w:style>
  <w:style w:type="paragraph" w:customStyle="1" w:styleId="D47166EC1125485082D613FB01491D49">
    <w:name w:val="D47166EC1125485082D613FB01491D49"/>
    <w:rsid w:val="00407656"/>
  </w:style>
  <w:style w:type="paragraph" w:customStyle="1" w:styleId="307F2AAA47D842F093DDE3A782EAC048">
    <w:name w:val="307F2AAA47D842F093DDE3A782EAC048"/>
    <w:rsid w:val="00407656"/>
  </w:style>
  <w:style w:type="paragraph" w:customStyle="1" w:styleId="AD19989A1CA2406A91BDFEC0C472CCCB">
    <w:name w:val="AD19989A1CA2406A91BDFEC0C472CCCB"/>
    <w:rsid w:val="00407656"/>
  </w:style>
  <w:style w:type="paragraph" w:customStyle="1" w:styleId="732D7C8E6C9A448E9D14676A8D6AAA59">
    <w:name w:val="732D7C8E6C9A448E9D14676A8D6AAA59"/>
    <w:rsid w:val="00407656"/>
  </w:style>
  <w:style w:type="paragraph" w:customStyle="1" w:styleId="FC513CFAC4114F4780F1DF0B6FDA9829">
    <w:name w:val="FC513CFAC4114F4780F1DF0B6FDA9829"/>
    <w:rsid w:val="00407656"/>
  </w:style>
  <w:style w:type="paragraph" w:customStyle="1" w:styleId="23D26175DA87438092B7C2C933864632">
    <w:name w:val="23D26175DA87438092B7C2C933864632"/>
    <w:rsid w:val="00407656"/>
  </w:style>
  <w:style w:type="paragraph" w:customStyle="1" w:styleId="46EF78F8C65449F5909142C8A991F77B">
    <w:name w:val="46EF78F8C65449F5909142C8A991F77B"/>
    <w:rsid w:val="00407656"/>
  </w:style>
  <w:style w:type="paragraph" w:customStyle="1" w:styleId="F3A927F0DC8545BEACED9426A452238A">
    <w:name w:val="F3A927F0DC8545BEACED9426A452238A"/>
    <w:rsid w:val="00407656"/>
  </w:style>
  <w:style w:type="paragraph" w:customStyle="1" w:styleId="A2F8ACC1C2F94EC49D4BCF23B11636EC">
    <w:name w:val="A2F8ACC1C2F94EC49D4BCF23B11636EC"/>
    <w:rsid w:val="00407656"/>
  </w:style>
  <w:style w:type="paragraph" w:customStyle="1" w:styleId="BF8FF0545C1140F7B3765600A8DCDE40">
    <w:name w:val="BF8FF0545C1140F7B3765600A8DCDE40"/>
    <w:rsid w:val="00407656"/>
  </w:style>
  <w:style w:type="paragraph" w:customStyle="1" w:styleId="6438558676234409B97F5E57B82692D0">
    <w:name w:val="6438558676234409B97F5E57B82692D0"/>
    <w:rsid w:val="00407656"/>
  </w:style>
  <w:style w:type="paragraph" w:customStyle="1" w:styleId="E3F7CC7D906546C0BC9921E6E077BD0F">
    <w:name w:val="E3F7CC7D906546C0BC9921E6E077BD0F"/>
    <w:rsid w:val="00407656"/>
  </w:style>
  <w:style w:type="paragraph" w:customStyle="1" w:styleId="906108D0134345E19A61828EA9969198">
    <w:name w:val="906108D0134345E19A61828EA9969198"/>
    <w:rsid w:val="00407656"/>
  </w:style>
  <w:style w:type="paragraph" w:customStyle="1" w:styleId="FF1343B4D7BA4A3EA51390DA7E903D55">
    <w:name w:val="FF1343B4D7BA4A3EA51390DA7E903D55"/>
    <w:rsid w:val="00407656"/>
  </w:style>
  <w:style w:type="paragraph" w:customStyle="1" w:styleId="873E5480E06E4DA4A8C0DEAB5A6F893C">
    <w:name w:val="873E5480E06E4DA4A8C0DEAB5A6F893C"/>
    <w:rsid w:val="00407656"/>
  </w:style>
  <w:style w:type="paragraph" w:customStyle="1" w:styleId="433F8DC8E6E64760A5C9C9B04FCE4794">
    <w:name w:val="433F8DC8E6E64760A5C9C9B04FCE4794"/>
    <w:rsid w:val="00407656"/>
  </w:style>
  <w:style w:type="paragraph" w:customStyle="1" w:styleId="5661F95AEF634C58885BB73B4756E565">
    <w:name w:val="5661F95AEF634C58885BB73B4756E565"/>
    <w:rsid w:val="00407656"/>
  </w:style>
  <w:style w:type="paragraph" w:customStyle="1" w:styleId="B2E1328AD09949B58379C55D790D59ED">
    <w:name w:val="B2E1328AD09949B58379C55D790D59ED"/>
    <w:rsid w:val="00407656"/>
  </w:style>
  <w:style w:type="paragraph" w:customStyle="1" w:styleId="B3FA2B1F95FE47A283762FDD0F9B8A33">
    <w:name w:val="B3FA2B1F95FE47A283762FDD0F9B8A33"/>
    <w:rsid w:val="00407656"/>
  </w:style>
  <w:style w:type="paragraph" w:customStyle="1" w:styleId="624F6FFCDA7A436DB0ED7842ABBACB83">
    <w:name w:val="624F6FFCDA7A436DB0ED7842ABBACB83"/>
    <w:rsid w:val="005316AD"/>
  </w:style>
  <w:style w:type="paragraph" w:customStyle="1" w:styleId="3EEBDE549E7D46D49B576B59A1FDA99F">
    <w:name w:val="3EEBDE549E7D46D49B576B59A1FDA99F"/>
    <w:rsid w:val="005316AD"/>
  </w:style>
  <w:style w:type="paragraph" w:customStyle="1" w:styleId="89F24FB3C0D641FDAFC11FA3CAFC011D">
    <w:name w:val="89F24FB3C0D641FDAFC11FA3CAFC011D"/>
    <w:rsid w:val="005316AD"/>
  </w:style>
  <w:style w:type="paragraph" w:customStyle="1" w:styleId="AFB3AFF3E1E444E6A9FF192C4FF34D90">
    <w:name w:val="AFB3AFF3E1E444E6A9FF192C4FF34D90"/>
    <w:rsid w:val="005316AD"/>
  </w:style>
  <w:style w:type="paragraph" w:customStyle="1" w:styleId="540EC9229B8B464AA4096E96BB6E2B23">
    <w:name w:val="540EC9229B8B464AA4096E96BB6E2B23"/>
    <w:rsid w:val="005316AD"/>
  </w:style>
  <w:style w:type="paragraph" w:customStyle="1" w:styleId="A3883342EDDD4C0B9E0F42C1CBBD0E49">
    <w:name w:val="A3883342EDDD4C0B9E0F42C1CBBD0E49"/>
    <w:rsid w:val="005316AD"/>
  </w:style>
  <w:style w:type="paragraph" w:customStyle="1" w:styleId="3F5E541C43AB42F09C71AEEF68D3D266">
    <w:name w:val="3F5E541C43AB42F09C71AEEF68D3D266"/>
    <w:rsid w:val="005316AD"/>
  </w:style>
  <w:style w:type="paragraph" w:customStyle="1" w:styleId="364F205853F740EC8C836FEA5ACC1190">
    <w:name w:val="364F205853F740EC8C836FEA5ACC1190"/>
    <w:rsid w:val="005316AD"/>
  </w:style>
  <w:style w:type="paragraph" w:customStyle="1" w:styleId="01B80913A1694BBF85A1C533E7167945">
    <w:name w:val="01B80913A1694BBF85A1C533E7167945"/>
    <w:rsid w:val="005316AD"/>
  </w:style>
  <w:style w:type="paragraph" w:customStyle="1" w:styleId="75A3F3F7F6AE4C2D965A08E91E7E41F5">
    <w:name w:val="75A3F3F7F6AE4C2D965A08E91E7E41F5"/>
    <w:rsid w:val="005316AD"/>
  </w:style>
  <w:style w:type="paragraph" w:customStyle="1" w:styleId="C73E6A7FE2E84BC6B526477A4C697594">
    <w:name w:val="C73E6A7FE2E84BC6B526477A4C697594"/>
    <w:rsid w:val="005316AD"/>
  </w:style>
  <w:style w:type="paragraph" w:customStyle="1" w:styleId="6C8D181B2D464C398753BD7EA425973D">
    <w:name w:val="6C8D181B2D464C398753BD7EA425973D"/>
    <w:rsid w:val="005316AD"/>
  </w:style>
  <w:style w:type="paragraph" w:customStyle="1" w:styleId="521821BE95904F4C8B2ED53F05FA2952">
    <w:name w:val="521821BE95904F4C8B2ED53F05FA2952"/>
    <w:rsid w:val="005316AD"/>
  </w:style>
  <w:style w:type="paragraph" w:customStyle="1" w:styleId="5A612D9572E742B4A0C7B056B456E008">
    <w:name w:val="5A612D9572E742B4A0C7B056B456E008"/>
    <w:rsid w:val="005316AD"/>
  </w:style>
  <w:style w:type="paragraph" w:customStyle="1" w:styleId="344F24D1EAA744A7A6380753F45F8D21">
    <w:name w:val="344F24D1EAA744A7A6380753F45F8D21"/>
    <w:rsid w:val="005316AD"/>
  </w:style>
  <w:style w:type="paragraph" w:customStyle="1" w:styleId="521A4D84CE3F48A499D91B9B6DB0FFC9">
    <w:name w:val="521A4D84CE3F48A499D91B9B6DB0FFC9"/>
    <w:rsid w:val="005316AD"/>
  </w:style>
  <w:style w:type="paragraph" w:customStyle="1" w:styleId="F75C6AC7A576474088DD3835A64A09B3">
    <w:name w:val="F75C6AC7A576474088DD3835A64A09B3"/>
    <w:rsid w:val="005316AD"/>
  </w:style>
  <w:style w:type="paragraph" w:customStyle="1" w:styleId="3823D95A62E24564BAB83110ADB633A7">
    <w:name w:val="3823D95A62E24564BAB83110ADB633A7"/>
    <w:rsid w:val="005316AD"/>
  </w:style>
  <w:style w:type="paragraph" w:customStyle="1" w:styleId="0983988B12734F6CB8CC0297633ABA16">
    <w:name w:val="0983988B12734F6CB8CC0297633ABA16"/>
    <w:rsid w:val="005316AD"/>
  </w:style>
  <w:style w:type="paragraph" w:customStyle="1" w:styleId="E5AD30F5FD0A48AD90FD9FD40A442DD0">
    <w:name w:val="E5AD30F5FD0A48AD90FD9FD40A442DD0"/>
    <w:rsid w:val="005316AD"/>
  </w:style>
  <w:style w:type="paragraph" w:customStyle="1" w:styleId="BEED6F2C9B5043459258547BF0DC7339">
    <w:name w:val="BEED6F2C9B5043459258547BF0DC7339"/>
    <w:rsid w:val="005316AD"/>
  </w:style>
  <w:style w:type="paragraph" w:customStyle="1" w:styleId="9110399D9737466BB9A549A5B59C80EF">
    <w:name w:val="9110399D9737466BB9A549A5B59C80EF"/>
    <w:rsid w:val="005316AD"/>
  </w:style>
  <w:style w:type="paragraph" w:customStyle="1" w:styleId="B6569E96257C480D9E3C98785EF73699">
    <w:name w:val="B6569E96257C480D9E3C98785EF73699"/>
    <w:rsid w:val="005316AD"/>
  </w:style>
  <w:style w:type="paragraph" w:customStyle="1" w:styleId="472B7DA1C25948CB9C745F2487C98942">
    <w:name w:val="472B7DA1C25948CB9C745F2487C98942"/>
    <w:rsid w:val="005316AD"/>
  </w:style>
  <w:style w:type="paragraph" w:customStyle="1" w:styleId="13EFEBB9CBD047BCA262AC268A145BA4">
    <w:name w:val="13EFEBB9CBD047BCA262AC268A145BA4"/>
    <w:rsid w:val="005316AD"/>
  </w:style>
  <w:style w:type="paragraph" w:customStyle="1" w:styleId="0CDB1F34C93B4F788B279ECFADF83E05">
    <w:name w:val="0CDB1F34C93B4F788B279ECFADF83E05"/>
    <w:rsid w:val="005316AD"/>
  </w:style>
  <w:style w:type="paragraph" w:customStyle="1" w:styleId="235249BFC3C74E5FB8A42E2E0F98285C">
    <w:name w:val="235249BFC3C74E5FB8A42E2E0F98285C"/>
    <w:rsid w:val="005316AD"/>
  </w:style>
  <w:style w:type="paragraph" w:customStyle="1" w:styleId="ABFAFEFF079947C4BD8F46F4F2A8A14F">
    <w:name w:val="ABFAFEFF079947C4BD8F46F4F2A8A14F"/>
    <w:rsid w:val="005316AD"/>
  </w:style>
  <w:style w:type="paragraph" w:customStyle="1" w:styleId="74FDA93A6CF340A1B5EE42CC60D9AC76">
    <w:name w:val="74FDA93A6CF340A1B5EE42CC60D9AC76"/>
    <w:rsid w:val="005316AD"/>
  </w:style>
  <w:style w:type="paragraph" w:customStyle="1" w:styleId="57594E4815F24F82857C9F12F3E7799D">
    <w:name w:val="57594E4815F24F82857C9F12F3E7799D"/>
    <w:rsid w:val="005316AD"/>
  </w:style>
  <w:style w:type="paragraph" w:customStyle="1" w:styleId="642B19B1FA064A48A592952D64B83B79">
    <w:name w:val="642B19B1FA064A48A592952D64B83B79"/>
    <w:rsid w:val="005316AD"/>
  </w:style>
  <w:style w:type="paragraph" w:customStyle="1" w:styleId="610C3D92D0B9470BA6D925D4C38CFA57">
    <w:name w:val="610C3D92D0B9470BA6D925D4C38CFA57"/>
    <w:rsid w:val="005316AD"/>
  </w:style>
  <w:style w:type="paragraph" w:customStyle="1" w:styleId="8F5F8F1B94F34E7E992F71A5ECDAFFA2">
    <w:name w:val="8F5F8F1B94F34E7E992F71A5ECDAFFA2"/>
    <w:rsid w:val="005316AD"/>
  </w:style>
  <w:style w:type="paragraph" w:customStyle="1" w:styleId="7D842E29ABC64C089AEE34B8F4249CB2">
    <w:name w:val="7D842E29ABC64C089AEE34B8F4249CB2"/>
    <w:rsid w:val="005316AD"/>
  </w:style>
  <w:style w:type="paragraph" w:customStyle="1" w:styleId="11C6F01E5B5A478696DFB70F557795B9">
    <w:name w:val="11C6F01E5B5A478696DFB70F557795B9"/>
    <w:rsid w:val="005316AD"/>
  </w:style>
  <w:style w:type="paragraph" w:customStyle="1" w:styleId="7E888A7E51504EAC93918DEDA484FE0F">
    <w:name w:val="7E888A7E51504EAC93918DEDA484FE0F"/>
    <w:rsid w:val="005316AD"/>
  </w:style>
  <w:style w:type="paragraph" w:customStyle="1" w:styleId="2DDC6B518BC94992A2A9F2B26ABEE3B5">
    <w:name w:val="2DDC6B518BC94992A2A9F2B26ABEE3B5"/>
    <w:rsid w:val="005316AD"/>
  </w:style>
  <w:style w:type="paragraph" w:customStyle="1" w:styleId="3E8BA04580744761ABD62948B1364959">
    <w:name w:val="3E8BA04580744761ABD62948B1364959"/>
    <w:rsid w:val="005316AD"/>
  </w:style>
  <w:style w:type="paragraph" w:customStyle="1" w:styleId="139F12D604084373A36653AE67275145">
    <w:name w:val="139F12D604084373A36653AE67275145"/>
    <w:rsid w:val="005316AD"/>
  </w:style>
  <w:style w:type="paragraph" w:customStyle="1" w:styleId="19C176D6A1954CC2ABE4594B6B4B85C8">
    <w:name w:val="19C176D6A1954CC2ABE4594B6B4B85C8"/>
    <w:rsid w:val="005316AD"/>
  </w:style>
  <w:style w:type="paragraph" w:customStyle="1" w:styleId="603127ED6329471AA90340D64FE112B0">
    <w:name w:val="603127ED6329471AA90340D64FE112B0"/>
    <w:rsid w:val="005316AD"/>
  </w:style>
  <w:style w:type="paragraph" w:customStyle="1" w:styleId="1D3A60ACFE894F148A3DF67D31BF0DCB">
    <w:name w:val="1D3A60ACFE894F148A3DF67D31BF0DCB"/>
    <w:rsid w:val="00251F88"/>
  </w:style>
  <w:style w:type="paragraph" w:customStyle="1" w:styleId="46B874B3CFEF4F3E9EE7CD83AF7A352E">
    <w:name w:val="46B874B3CFEF4F3E9EE7CD83AF7A352E"/>
    <w:rsid w:val="00251F88"/>
  </w:style>
  <w:style w:type="paragraph" w:customStyle="1" w:styleId="610CA4B3609142F18D6A34389929E572">
    <w:name w:val="610CA4B3609142F18D6A34389929E572"/>
    <w:rsid w:val="00251F88"/>
  </w:style>
  <w:style w:type="paragraph" w:customStyle="1" w:styleId="59925B5FB1144BF6AFFBD25DA840FAC9">
    <w:name w:val="59925B5FB1144BF6AFFBD25DA840FAC9"/>
    <w:rsid w:val="00251F88"/>
  </w:style>
  <w:style w:type="paragraph" w:customStyle="1" w:styleId="6692F5077B4943AAA0867AD9A80523E2">
    <w:name w:val="6692F5077B4943AAA0867AD9A80523E2"/>
    <w:rsid w:val="00E8092F"/>
  </w:style>
  <w:style w:type="paragraph" w:customStyle="1" w:styleId="7C2C792DAC9D420E838BC0A3FCCCB0CF">
    <w:name w:val="7C2C792DAC9D420E838BC0A3FCCCB0CF"/>
    <w:rsid w:val="00E8092F"/>
  </w:style>
  <w:style w:type="paragraph" w:customStyle="1" w:styleId="51BCE66638B54049A27FA4C7F4BE253D">
    <w:name w:val="51BCE66638B54049A27FA4C7F4BE253D"/>
    <w:rsid w:val="00E8092F"/>
  </w:style>
  <w:style w:type="paragraph" w:customStyle="1" w:styleId="2FA24FB7251645B99D5AD1B7FF93BBEE">
    <w:name w:val="2FA24FB7251645B99D5AD1B7FF93BBEE"/>
    <w:rsid w:val="00E8092F"/>
  </w:style>
  <w:style w:type="paragraph" w:customStyle="1" w:styleId="E33DC92C9F5541438EB37FF197CA6F01">
    <w:name w:val="E33DC92C9F5541438EB37FF197CA6F01"/>
    <w:rsid w:val="00E8092F"/>
  </w:style>
  <w:style w:type="paragraph" w:customStyle="1" w:styleId="2559A1AA5C9343ED870ED74A8BF4A363">
    <w:name w:val="2559A1AA5C9343ED870ED74A8BF4A363"/>
    <w:rsid w:val="00E8092F"/>
  </w:style>
  <w:style w:type="paragraph" w:customStyle="1" w:styleId="963719C0636D489A90340603BFEB5E51">
    <w:name w:val="963719C0636D489A90340603BFEB5E51"/>
    <w:rsid w:val="00E8092F"/>
  </w:style>
  <w:style w:type="paragraph" w:customStyle="1" w:styleId="63D9D504A8FB4E6E844F7EFF909B4F0E">
    <w:name w:val="63D9D504A8FB4E6E844F7EFF909B4F0E"/>
    <w:rsid w:val="00E8092F"/>
  </w:style>
  <w:style w:type="paragraph" w:customStyle="1" w:styleId="0766BF465D1F480B94283E37CC1D847D">
    <w:name w:val="0766BF465D1F480B94283E37CC1D847D"/>
    <w:rsid w:val="00E8092F"/>
  </w:style>
  <w:style w:type="paragraph" w:customStyle="1" w:styleId="CC24D08E7F724C4087626A8736943BA7">
    <w:name w:val="CC24D08E7F724C4087626A8736943BA7"/>
    <w:rsid w:val="00E8092F"/>
  </w:style>
  <w:style w:type="paragraph" w:customStyle="1" w:styleId="60209CB277B142AB88612A05A14C5D31">
    <w:name w:val="60209CB277B142AB88612A05A14C5D31"/>
    <w:rsid w:val="00E8092F"/>
  </w:style>
  <w:style w:type="paragraph" w:customStyle="1" w:styleId="42532816293C4D349ACCC201B8E43A0E">
    <w:name w:val="42532816293C4D349ACCC201B8E43A0E"/>
    <w:rsid w:val="00E8092F"/>
  </w:style>
  <w:style w:type="paragraph" w:customStyle="1" w:styleId="F1DE2AC8E49C4497AB6F58614E158BAD">
    <w:name w:val="F1DE2AC8E49C4497AB6F58614E158BAD"/>
    <w:rsid w:val="00E8092F"/>
  </w:style>
  <w:style w:type="paragraph" w:customStyle="1" w:styleId="2B6A9379FE44404DAADB216277DB3C24">
    <w:name w:val="2B6A9379FE44404DAADB216277DB3C24"/>
    <w:rsid w:val="00E8092F"/>
  </w:style>
  <w:style w:type="paragraph" w:customStyle="1" w:styleId="52644CAFFA73424ABCE3B5D0FA4C25AE">
    <w:name w:val="52644CAFFA73424ABCE3B5D0FA4C25AE"/>
    <w:rsid w:val="00E8092F"/>
  </w:style>
  <w:style w:type="paragraph" w:customStyle="1" w:styleId="CAAA0E1A2D6E4DE49FBB73198A0CC36B">
    <w:name w:val="CAAA0E1A2D6E4DE49FBB73198A0CC36B"/>
    <w:rsid w:val="00E8092F"/>
  </w:style>
  <w:style w:type="paragraph" w:customStyle="1" w:styleId="60EF14242E0C46C3A44B338A21FE4432">
    <w:name w:val="60EF14242E0C46C3A44B338A21FE4432"/>
    <w:rsid w:val="00E8092F"/>
  </w:style>
  <w:style w:type="paragraph" w:customStyle="1" w:styleId="976CC2EDB8A4424AB2660F72FAD044B4">
    <w:name w:val="976CC2EDB8A4424AB2660F72FAD044B4"/>
    <w:rsid w:val="00E8092F"/>
  </w:style>
  <w:style w:type="paragraph" w:customStyle="1" w:styleId="268CACB81C5A4074BB1BB6DC5E9CBB30">
    <w:name w:val="268CACB81C5A4074BB1BB6DC5E9CBB30"/>
    <w:rsid w:val="00E8092F"/>
  </w:style>
  <w:style w:type="paragraph" w:customStyle="1" w:styleId="D6BFBFAB248A4D108F8228782037B554">
    <w:name w:val="D6BFBFAB248A4D108F8228782037B554"/>
    <w:rsid w:val="00E8092F"/>
  </w:style>
  <w:style w:type="paragraph" w:customStyle="1" w:styleId="097E96D3257C423E8B5BA4585940F118">
    <w:name w:val="097E96D3257C423E8B5BA4585940F118"/>
    <w:rsid w:val="00E8092F"/>
  </w:style>
  <w:style w:type="paragraph" w:customStyle="1" w:styleId="5364E8E24BFF4EA7983FF3F09C159B59">
    <w:name w:val="5364E8E24BFF4EA7983FF3F09C159B59"/>
    <w:rsid w:val="00E8092F"/>
  </w:style>
  <w:style w:type="paragraph" w:customStyle="1" w:styleId="3F592702343444239F4DD96C82B91A5B">
    <w:name w:val="3F592702343444239F4DD96C82B91A5B"/>
    <w:rsid w:val="00E8092F"/>
  </w:style>
  <w:style w:type="paragraph" w:customStyle="1" w:styleId="9C35D7C39B374E4A84AD46293910DDD7">
    <w:name w:val="9C35D7C39B374E4A84AD46293910DDD7"/>
    <w:rsid w:val="00E8092F"/>
  </w:style>
  <w:style w:type="paragraph" w:customStyle="1" w:styleId="B5481E730C524EF891330DAA1B831180">
    <w:name w:val="B5481E730C524EF891330DAA1B831180"/>
    <w:rsid w:val="00E8092F"/>
  </w:style>
  <w:style w:type="paragraph" w:customStyle="1" w:styleId="50ADF1918AA04FF3A3090FFBC1AC0799">
    <w:name w:val="50ADF1918AA04FF3A3090FFBC1AC0799"/>
    <w:rsid w:val="00E8092F"/>
  </w:style>
  <w:style w:type="paragraph" w:customStyle="1" w:styleId="711159BFA8EA486B92FBB423D13C621B">
    <w:name w:val="711159BFA8EA486B92FBB423D13C621B"/>
    <w:rsid w:val="00E8092F"/>
  </w:style>
  <w:style w:type="paragraph" w:customStyle="1" w:styleId="ADC5B6EAC1934B1280ECC168FF3D32EC">
    <w:name w:val="ADC5B6EAC1934B1280ECC168FF3D32EC"/>
    <w:rsid w:val="00E8092F"/>
  </w:style>
  <w:style w:type="paragraph" w:customStyle="1" w:styleId="7F80B1B838064D3197696BAD551ACC69">
    <w:name w:val="7F80B1B838064D3197696BAD551ACC69"/>
    <w:rsid w:val="00EE1220"/>
  </w:style>
  <w:style w:type="paragraph" w:customStyle="1" w:styleId="DF57A8227AF047FAAB43512EA60D7A19">
    <w:name w:val="DF57A8227AF047FAAB43512EA60D7A19"/>
    <w:rsid w:val="00EE1220"/>
  </w:style>
  <w:style w:type="paragraph" w:customStyle="1" w:styleId="B82E99A174784FC8B9902EFD07B7DAA9">
    <w:name w:val="B82E99A174784FC8B9902EFD07B7DAA9"/>
    <w:rsid w:val="00FC165B"/>
  </w:style>
  <w:style w:type="paragraph" w:customStyle="1" w:styleId="48BB5FD2FF93490394A067379668BB0F">
    <w:name w:val="48BB5FD2FF93490394A067379668BB0F"/>
    <w:rsid w:val="0055388F"/>
  </w:style>
  <w:style w:type="paragraph" w:customStyle="1" w:styleId="10A53C0455FD4071B56FA9A46609CC05">
    <w:name w:val="10A53C0455FD4071B56FA9A46609CC05"/>
    <w:rsid w:val="0055388F"/>
  </w:style>
  <w:style w:type="paragraph" w:customStyle="1" w:styleId="7034A23864684551BDC6B3157633F0F9">
    <w:name w:val="7034A23864684551BDC6B3157633F0F9"/>
    <w:rsid w:val="0055388F"/>
  </w:style>
  <w:style w:type="paragraph" w:customStyle="1" w:styleId="531FBE455D0F45FAA3228F97DC38ABE4">
    <w:name w:val="531FBE455D0F45FAA3228F97DC38ABE4"/>
    <w:rsid w:val="0055388F"/>
  </w:style>
  <w:style w:type="paragraph" w:customStyle="1" w:styleId="95BFEFBFC058442AAFA67E868DAF5762">
    <w:name w:val="95BFEFBFC058442AAFA67E868DAF5762"/>
    <w:rsid w:val="0055388F"/>
  </w:style>
  <w:style w:type="paragraph" w:customStyle="1" w:styleId="7718752BD86D41F294702B7A38E51890">
    <w:name w:val="7718752BD86D41F294702B7A38E51890"/>
    <w:rsid w:val="0055388F"/>
  </w:style>
  <w:style w:type="paragraph" w:customStyle="1" w:styleId="6985D0B2BAFB45A7AAC3CA0BE4602C1D">
    <w:name w:val="6985D0B2BAFB45A7AAC3CA0BE4602C1D"/>
    <w:rsid w:val="0055388F"/>
  </w:style>
  <w:style w:type="paragraph" w:customStyle="1" w:styleId="2F94CB8EC4144B5CA93441E97672B1B7">
    <w:name w:val="2F94CB8EC4144B5CA93441E97672B1B7"/>
    <w:rsid w:val="0055388F"/>
  </w:style>
  <w:style w:type="paragraph" w:customStyle="1" w:styleId="2D67CD2D93AC45069DADC223C00757EA">
    <w:name w:val="2D67CD2D93AC45069DADC223C00757EA"/>
    <w:rsid w:val="0055388F"/>
  </w:style>
  <w:style w:type="paragraph" w:customStyle="1" w:styleId="4281203350264D098DCC8FAF23A78ECF">
    <w:name w:val="4281203350264D098DCC8FAF23A78ECF"/>
    <w:rsid w:val="0055388F"/>
  </w:style>
  <w:style w:type="paragraph" w:customStyle="1" w:styleId="E5959BDFBD8549B094F56F0D81972D78">
    <w:name w:val="E5959BDFBD8549B094F56F0D81972D78"/>
    <w:rsid w:val="0055388F"/>
  </w:style>
  <w:style w:type="paragraph" w:customStyle="1" w:styleId="0BDD62362070436A82A5AD31D864783A">
    <w:name w:val="0BDD62362070436A82A5AD31D864783A"/>
    <w:rsid w:val="0055388F"/>
  </w:style>
  <w:style w:type="paragraph" w:customStyle="1" w:styleId="0254637328674582BA048CD228FFB7EA">
    <w:name w:val="0254637328674582BA048CD228FFB7EA"/>
    <w:rsid w:val="0055388F"/>
  </w:style>
  <w:style w:type="paragraph" w:customStyle="1" w:styleId="E0D41D3B7231400AB9858B7606DE1708">
    <w:name w:val="E0D41D3B7231400AB9858B7606DE1708"/>
    <w:rsid w:val="0055388F"/>
  </w:style>
  <w:style w:type="paragraph" w:customStyle="1" w:styleId="EA983326F7D04F718DC1D4E3D24E3EF6">
    <w:name w:val="EA983326F7D04F718DC1D4E3D24E3EF6"/>
    <w:rsid w:val="0055388F"/>
  </w:style>
  <w:style w:type="paragraph" w:customStyle="1" w:styleId="BF2265B0D30347839B28A903E11ACF88">
    <w:name w:val="BF2265B0D30347839B28A903E11ACF88"/>
    <w:rsid w:val="0055388F"/>
  </w:style>
  <w:style w:type="paragraph" w:customStyle="1" w:styleId="B4F73292AC5741BBB6E2E141A475F476">
    <w:name w:val="B4F73292AC5741BBB6E2E141A475F476"/>
    <w:rsid w:val="0055388F"/>
  </w:style>
  <w:style w:type="paragraph" w:customStyle="1" w:styleId="ABC41C76992D41F3B59F139D2D7FFB77">
    <w:name w:val="ABC41C76992D41F3B59F139D2D7FFB77"/>
    <w:rsid w:val="0055388F"/>
  </w:style>
  <w:style w:type="paragraph" w:customStyle="1" w:styleId="EE3D8D19B19A4BFD921947030DD6F84B">
    <w:name w:val="EE3D8D19B19A4BFD921947030DD6F84B"/>
    <w:rsid w:val="0055388F"/>
  </w:style>
  <w:style w:type="paragraph" w:customStyle="1" w:styleId="0D0999291621459EB2DD21DA453F4D3B">
    <w:name w:val="0D0999291621459EB2DD21DA453F4D3B"/>
    <w:rsid w:val="0055388F"/>
  </w:style>
  <w:style w:type="paragraph" w:customStyle="1" w:styleId="43B3526EC44B4827920A21861E0718FE">
    <w:name w:val="43B3526EC44B4827920A21861E0718FE"/>
    <w:rsid w:val="0055388F"/>
  </w:style>
  <w:style w:type="paragraph" w:customStyle="1" w:styleId="BE3FF2FBE7014BB1B9CD216747CB1984">
    <w:name w:val="BE3FF2FBE7014BB1B9CD216747CB1984"/>
    <w:rsid w:val="0055388F"/>
  </w:style>
  <w:style w:type="paragraph" w:customStyle="1" w:styleId="2EC1689FC12946959E22CA33AC26B605">
    <w:name w:val="2EC1689FC12946959E22CA33AC26B605"/>
    <w:rsid w:val="000247C3"/>
  </w:style>
  <w:style w:type="paragraph" w:customStyle="1" w:styleId="E537D37DCC1645C1911268CFAD0E1BCB">
    <w:name w:val="E537D37DCC1645C1911268CFAD0E1BCB"/>
    <w:rsid w:val="000247C3"/>
  </w:style>
  <w:style w:type="paragraph" w:customStyle="1" w:styleId="1F3CFE3BBB134EEBB8441A8FE3EB9C0E">
    <w:name w:val="1F3CFE3BBB134EEBB8441A8FE3EB9C0E"/>
    <w:rsid w:val="000247C3"/>
  </w:style>
  <w:style w:type="paragraph" w:customStyle="1" w:styleId="CAC5673528F94DABB55F1CBEAAB50123">
    <w:name w:val="CAC5673528F94DABB55F1CBEAAB50123"/>
    <w:rsid w:val="000247C3"/>
  </w:style>
  <w:style w:type="paragraph" w:customStyle="1" w:styleId="B8CA2AE8A65649DEB55F4F3907136D8F">
    <w:name w:val="B8CA2AE8A65649DEB55F4F3907136D8F"/>
    <w:rsid w:val="000247C3"/>
  </w:style>
  <w:style w:type="paragraph" w:customStyle="1" w:styleId="4095BEF2D3634713852A518BDB1932D3">
    <w:name w:val="4095BEF2D3634713852A518BDB1932D3"/>
    <w:rsid w:val="000247C3"/>
  </w:style>
  <w:style w:type="paragraph" w:customStyle="1" w:styleId="C55E63FD681243028B90345A67C44086">
    <w:name w:val="C55E63FD681243028B90345A67C44086"/>
    <w:rsid w:val="000247C3"/>
  </w:style>
  <w:style w:type="paragraph" w:customStyle="1" w:styleId="35197E5033C04F9B97589A09D1056517">
    <w:name w:val="35197E5033C04F9B97589A09D1056517"/>
    <w:rsid w:val="000247C3"/>
  </w:style>
  <w:style w:type="paragraph" w:customStyle="1" w:styleId="70FE412FA28049F18D77BE0226DDC44C">
    <w:name w:val="70FE412FA28049F18D77BE0226DDC44C"/>
    <w:rsid w:val="000247C3"/>
  </w:style>
  <w:style w:type="paragraph" w:customStyle="1" w:styleId="619AEA27FD9846C0BB3DD6940813D60E">
    <w:name w:val="619AEA27FD9846C0BB3DD6940813D60E"/>
    <w:rsid w:val="000247C3"/>
  </w:style>
  <w:style w:type="paragraph" w:customStyle="1" w:styleId="163C0598DF424BEE83FB773D354B184B">
    <w:name w:val="163C0598DF424BEE83FB773D354B184B"/>
    <w:rsid w:val="000247C3"/>
  </w:style>
  <w:style w:type="paragraph" w:customStyle="1" w:styleId="6C1B0CC874FA4D4899C2B617233A95A7">
    <w:name w:val="6C1B0CC874FA4D4899C2B617233A95A7"/>
    <w:rsid w:val="000247C3"/>
  </w:style>
  <w:style w:type="paragraph" w:customStyle="1" w:styleId="027A64CDB7AA4788B10F8B2FE3321E4C">
    <w:name w:val="027A64CDB7AA4788B10F8B2FE3321E4C"/>
    <w:rsid w:val="000247C3"/>
  </w:style>
  <w:style w:type="paragraph" w:customStyle="1" w:styleId="9FC3EEC7FA244ED3BB43B0CF8B695DAC">
    <w:name w:val="9FC3EEC7FA244ED3BB43B0CF8B695DAC"/>
    <w:rsid w:val="000247C3"/>
  </w:style>
  <w:style w:type="paragraph" w:customStyle="1" w:styleId="AF44B4D7A13645F9A2B008815F2A4137">
    <w:name w:val="AF44B4D7A13645F9A2B008815F2A4137"/>
    <w:rsid w:val="000247C3"/>
  </w:style>
  <w:style w:type="paragraph" w:customStyle="1" w:styleId="EC29D57F178E408598EFF574E1AA7361">
    <w:name w:val="EC29D57F178E408598EFF574E1AA7361"/>
    <w:rsid w:val="000247C3"/>
  </w:style>
  <w:style w:type="paragraph" w:customStyle="1" w:styleId="C12E39B8E2F04C9FBF2F49047D10D3F8">
    <w:name w:val="C12E39B8E2F04C9FBF2F49047D10D3F8"/>
    <w:rsid w:val="000247C3"/>
  </w:style>
  <w:style w:type="paragraph" w:customStyle="1" w:styleId="BC3F771164B6493C90416E03004483A2">
    <w:name w:val="BC3F771164B6493C90416E03004483A2"/>
    <w:rsid w:val="000247C3"/>
  </w:style>
  <w:style w:type="paragraph" w:customStyle="1" w:styleId="2FB2DAEBAFBA44E4B51DD91E251294F9">
    <w:name w:val="2FB2DAEBAFBA44E4B51DD91E251294F9"/>
    <w:rsid w:val="000247C3"/>
  </w:style>
  <w:style w:type="paragraph" w:customStyle="1" w:styleId="A7CC6D0AAA264676B4EC4231CF28A301">
    <w:name w:val="A7CC6D0AAA264676B4EC4231CF28A301"/>
    <w:rsid w:val="006A1196"/>
  </w:style>
  <w:style w:type="paragraph" w:customStyle="1" w:styleId="2EC1689FC12946959E22CA33AC26B6051">
    <w:name w:val="2EC1689FC12946959E22CA33AC26B6051"/>
    <w:rsid w:val="002D53D3"/>
    <w:pPr>
      <w:spacing w:after="0" w:line="240" w:lineRule="auto"/>
    </w:pPr>
    <w:rPr>
      <w:rFonts w:eastAsiaTheme="minorHAnsi"/>
      <w:lang w:eastAsia="en-US"/>
    </w:rPr>
  </w:style>
  <w:style w:type="paragraph" w:customStyle="1" w:styleId="A7CC6D0AAA264676B4EC4231CF28A3011">
    <w:name w:val="A7CC6D0AAA264676B4EC4231CF28A3011"/>
    <w:rsid w:val="002D53D3"/>
    <w:pPr>
      <w:spacing w:after="0" w:line="240" w:lineRule="auto"/>
    </w:pPr>
    <w:rPr>
      <w:rFonts w:eastAsiaTheme="minorHAnsi"/>
      <w:lang w:eastAsia="en-US"/>
    </w:rPr>
  </w:style>
  <w:style w:type="paragraph" w:customStyle="1" w:styleId="1C2F9C2EE4AD4D13A4D2FEF54443B1D1">
    <w:name w:val="1C2F9C2EE4AD4D13A4D2FEF54443B1D1"/>
    <w:rsid w:val="002D53D3"/>
    <w:pPr>
      <w:spacing w:after="0" w:line="240" w:lineRule="auto"/>
    </w:pPr>
    <w:rPr>
      <w:rFonts w:eastAsiaTheme="minorHAnsi"/>
      <w:lang w:eastAsia="en-US"/>
    </w:rPr>
  </w:style>
  <w:style w:type="paragraph" w:customStyle="1" w:styleId="E537D37DCC1645C1911268CFAD0E1BCB1">
    <w:name w:val="E537D37DCC1645C1911268CFAD0E1BCB1"/>
    <w:rsid w:val="002D53D3"/>
    <w:pPr>
      <w:spacing w:after="0" w:line="240" w:lineRule="auto"/>
    </w:pPr>
    <w:rPr>
      <w:rFonts w:eastAsiaTheme="minorHAnsi"/>
      <w:lang w:eastAsia="en-US"/>
    </w:rPr>
  </w:style>
  <w:style w:type="paragraph" w:customStyle="1" w:styleId="1F3CFE3BBB134EEBB8441A8FE3EB9C0E1">
    <w:name w:val="1F3CFE3BBB134EEBB8441A8FE3EB9C0E1"/>
    <w:rsid w:val="002D53D3"/>
    <w:pPr>
      <w:spacing w:after="0" w:line="240" w:lineRule="auto"/>
    </w:pPr>
    <w:rPr>
      <w:rFonts w:eastAsiaTheme="minorHAnsi"/>
      <w:lang w:eastAsia="en-US"/>
    </w:rPr>
  </w:style>
  <w:style w:type="paragraph" w:customStyle="1" w:styleId="4095BEF2D3634713852A518BDB1932D31">
    <w:name w:val="4095BEF2D3634713852A518BDB1932D31"/>
    <w:rsid w:val="002D53D3"/>
    <w:pPr>
      <w:spacing w:after="0" w:line="240" w:lineRule="auto"/>
    </w:pPr>
    <w:rPr>
      <w:rFonts w:eastAsiaTheme="minorHAnsi"/>
      <w:lang w:eastAsia="en-US"/>
    </w:rPr>
  </w:style>
  <w:style w:type="paragraph" w:customStyle="1" w:styleId="B8CA2AE8A65649DEB55F4F3907136D8F1">
    <w:name w:val="B8CA2AE8A65649DEB55F4F3907136D8F1"/>
    <w:rsid w:val="002D53D3"/>
    <w:pPr>
      <w:spacing w:after="0" w:line="240" w:lineRule="auto"/>
    </w:pPr>
    <w:rPr>
      <w:rFonts w:eastAsiaTheme="minorHAnsi"/>
      <w:lang w:eastAsia="en-US"/>
    </w:rPr>
  </w:style>
  <w:style w:type="paragraph" w:customStyle="1" w:styleId="163C0598DF424BEE83FB773D354B184B1">
    <w:name w:val="163C0598DF424BEE83FB773D354B184B1"/>
    <w:rsid w:val="002D53D3"/>
    <w:pPr>
      <w:spacing w:after="0" w:line="240" w:lineRule="auto"/>
    </w:pPr>
    <w:rPr>
      <w:rFonts w:eastAsiaTheme="minorHAnsi"/>
      <w:lang w:eastAsia="en-US"/>
    </w:rPr>
  </w:style>
  <w:style w:type="paragraph" w:customStyle="1" w:styleId="CAC5673528F94DABB55F1CBEAAB501231">
    <w:name w:val="CAC5673528F94DABB55F1CBEAAB501231"/>
    <w:rsid w:val="002D53D3"/>
    <w:pPr>
      <w:spacing w:after="0" w:line="240" w:lineRule="auto"/>
    </w:pPr>
    <w:rPr>
      <w:rFonts w:eastAsiaTheme="minorHAnsi"/>
      <w:lang w:eastAsia="en-US"/>
    </w:rPr>
  </w:style>
  <w:style w:type="paragraph" w:customStyle="1" w:styleId="C55E63FD681243028B90345A67C440861">
    <w:name w:val="C55E63FD681243028B90345A67C440861"/>
    <w:rsid w:val="002D53D3"/>
    <w:pPr>
      <w:spacing w:after="0" w:line="240" w:lineRule="auto"/>
    </w:pPr>
    <w:rPr>
      <w:rFonts w:eastAsiaTheme="minorHAnsi"/>
      <w:lang w:eastAsia="en-US"/>
    </w:rPr>
  </w:style>
  <w:style w:type="paragraph" w:customStyle="1" w:styleId="35197E5033C04F9B97589A09D10565171">
    <w:name w:val="35197E5033C04F9B97589A09D10565171"/>
    <w:rsid w:val="002D53D3"/>
    <w:pPr>
      <w:spacing w:after="0" w:line="240" w:lineRule="auto"/>
    </w:pPr>
    <w:rPr>
      <w:rFonts w:eastAsiaTheme="minorHAnsi"/>
      <w:lang w:eastAsia="en-US"/>
    </w:rPr>
  </w:style>
  <w:style w:type="paragraph" w:customStyle="1" w:styleId="70FE412FA28049F18D77BE0226DDC44C1">
    <w:name w:val="70FE412FA28049F18D77BE0226DDC44C1"/>
    <w:rsid w:val="002D53D3"/>
    <w:pPr>
      <w:spacing w:after="0" w:line="240" w:lineRule="auto"/>
    </w:pPr>
    <w:rPr>
      <w:rFonts w:eastAsiaTheme="minorHAnsi"/>
      <w:lang w:eastAsia="en-US"/>
    </w:rPr>
  </w:style>
  <w:style w:type="paragraph" w:customStyle="1" w:styleId="619AEA27FD9846C0BB3DD6940813D60E1">
    <w:name w:val="619AEA27FD9846C0BB3DD6940813D60E1"/>
    <w:rsid w:val="002D53D3"/>
    <w:pPr>
      <w:spacing w:after="0" w:line="240" w:lineRule="auto"/>
    </w:pPr>
    <w:rPr>
      <w:rFonts w:eastAsiaTheme="minorHAnsi"/>
      <w:lang w:eastAsia="en-US"/>
    </w:rPr>
  </w:style>
  <w:style w:type="paragraph" w:customStyle="1" w:styleId="6C1B0CC874FA4D4899C2B617233A95A71">
    <w:name w:val="6C1B0CC874FA4D4899C2B617233A95A71"/>
    <w:rsid w:val="002D53D3"/>
    <w:pPr>
      <w:spacing w:after="0" w:line="240" w:lineRule="auto"/>
    </w:pPr>
    <w:rPr>
      <w:rFonts w:eastAsiaTheme="minorHAnsi"/>
      <w:lang w:eastAsia="en-US"/>
    </w:rPr>
  </w:style>
  <w:style w:type="paragraph" w:customStyle="1" w:styleId="027A64CDB7AA4788B10F8B2FE3321E4C1">
    <w:name w:val="027A64CDB7AA4788B10F8B2FE3321E4C1"/>
    <w:rsid w:val="002D53D3"/>
    <w:pPr>
      <w:spacing w:after="0" w:line="240" w:lineRule="auto"/>
    </w:pPr>
    <w:rPr>
      <w:rFonts w:eastAsiaTheme="minorHAnsi"/>
      <w:lang w:eastAsia="en-US"/>
    </w:rPr>
  </w:style>
  <w:style w:type="paragraph" w:customStyle="1" w:styleId="2FB2DAEBAFBA44E4B51DD91E251294F91">
    <w:name w:val="2FB2DAEBAFBA44E4B51DD91E251294F91"/>
    <w:rsid w:val="002D53D3"/>
    <w:pPr>
      <w:spacing w:after="0" w:line="240" w:lineRule="auto"/>
    </w:pPr>
    <w:rPr>
      <w:rFonts w:eastAsiaTheme="minorHAnsi"/>
      <w:lang w:eastAsia="en-US"/>
    </w:rPr>
  </w:style>
  <w:style w:type="paragraph" w:customStyle="1" w:styleId="9FC3EEC7FA244ED3BB43B0CF8B695DAC1">
    <w:name w:val="9FC3EEC7FA244ED3BB43B0CF8B695DAC1"/>
    <w:rsid w:val="002D53D3"/>
    <w:pPr>
      <w:spacing w:after="0" w:line="240" w:lineRule="auto"/>
    </w:pPr>
    <w:rPr>
      <w:rFonts w:eastAsiaTheme="minorHAnsi"/>
      <w:lang w:eastAsia="en-US"/>
    </w:rPr>
  </w:style>
  <w:style w:type="paragraph" w:customStyle="1" w:styleId="BC3F771164B6493C90416E03004483A21">
    <w:name w:val="BC3F771164B6493C90416E03004483A21"/>
    <w:rsid w:val="002D53D3"/>
    <w:pPr>
      <w:spacing w:after="0" w:line="240" w:lineRule="auto"/>
    </w:pPr>
    <w:rPr>
      <w:rFonts w:eastAsiaTheme="minorHAnsi"/>
      <w:lang w:eastAsia="en-US"/>
    </w:rPr>
  </w:style>
  <w:style w:type="paragraph" w:customStyle="1" w:styleId="AF44B4D7A13645F9A2B008815F2A41371">
    <w:name w:val="AF44B4D7A13645F9A2B008815F2A41371"/>
    <w:rsid w:val="002D53D3"/>
    <w:pPr>
      <w:spacing w:after="0" w:line="240" w:lineRule="auto"/>
    </w:pPr>
    <w:rPr>
      <w:rFonts w:eastAsiaTheme="minorHAnsi"/>
      <w:lang w:eastAsia="en-US"/>
    </w:rPr>
  </w:style>
  <w:style w:type="paragraph" w:customStyle="1" w:styleId="EC29D57F178E408598EFF574E1AA73611">
    <w:name w:val="EC29D57F178E408598EFF574E1AA73611"/>
    <w:rsid w:val="002D53D3"/>
    <w:pPr>
      <w:spacing w:after="0" w:line="240" w:lineRule="auto"/>
    </w:pPr>
    <w:rPr>
      <w:rFonts w:eastAsiaTheme="minorHAnsi"/>
      <w:lang w:eastAsia="en-US"/>
    </w:rPr>
  </w:style>
  <w:style w:type="paragraph" w:customStyle="1" w:styleId="C12E39B8E2F04C9FBF2F49047D10D3F81">
    <w:name w:val="C12E39B8E2F04C9FBF2F49047D10D3F81"/>
    <w:rsid w:val="002D53D3"/>
    <w:pPr>
      <w:spacing w:after="0" w:line="240" w:lineRule="auto"/>
    </w:pPr>
    <w:rPr>
      <w:rFonts w:eastAsiaTheme="minorHAnsi"/>
      <w:lang w:eastAsia="en-US"/>
    </w:rPr>
  </w:style>
  <w:style w:type="paragraph" w:customStyle="1" w:styleId="77F5C042DFE84C379A486F0586450818">
    <w:name w:val="77F5C042DFE84C379A486F0586450818"/>
    <w:rsid w:val="002D53D3"/>
    <w:pPr>
      <w:spacing w:after="0" w:line="240" w:lineRule="auto"/>
    </w:pPr>
    <w:rPr>
      <w:rFonts w:eastAsiaTheme="minorHAnsi"/>
      <w:lang w:eastAsia="en-US"/>
    </w:rPr>
  </w:style>
  <w:style w:type="paragraph" w:customStyle="1" w:styleId="9B3B83BBC3A649C98FE3ECC1476480FF">
    <w:name w:val="9B3B83BBC3A649C98FE3ECC1476480FF"/>
    <w:rsid w:val="002D53D3"/>
  </w:style>
  <w:style w:type="paragraph" w:customStyle="1" w:styleId="07A0281250E444BFA13C96CC896B3572">
    <w:name w:val="07A0281250E444BFA13C96CC896B3572"/>
    <w:rsid w:val="009D7C5A"/>
  </w:style>
  <w:style w:type="paragraph" w:customStyle="1" w:styleId="F3E1BE2747BA44A2A1B6D22A5DB86E5A">
    <w:name w:val="F3E1BE2747BA44A2A1B6D22A5DB86E5A"/>
    <w:rsid w:val="009D7C5A"/>
  </w:style>
  <w:style w:type="paragraph" w:customStyle="1" w:styleId="953BB445C41C4522A0710746AC38971A">
    <w:name w:val="953BB445C41C4522A0710746AC38971A"/>
    <w:rsid w:val="009D7C5A"/>
  </w:style>
  <w:style w:type="paragraph" w:customStyle="1" w:styleId="27EEF431D3304EEC9CEADCCC4518D0A6">
    <w:name w:val="27EEF431D3304EEC9CEADCCC4518D0A6"/>
    <w:rsid w:val="009D7C5A"/>
  </w:style>
  <w:style w:type="paragraph" w:customStyle="1" w:styleId="802179E3A2EA4E92960654D144FDE5DF">
    <w:name w:val="802179E3A2EA4E92960654D144FDE5DF"/>
    <w:rsid w:val="009D7C5A"/>
  </w:style>
  <w:style w:type="paragraph" w:customStyle="1" w:styleId="6DA9FAE41C7F4E82B466AFCDFF895724">
    <w:name w:val="6DA9FAE41C7F4E82B466AFCDFF895724"/>
    <w:rsid w:val="00F750A8"/>
  </w:style>
  <w:style w:type="paragraph" w:customStyle="1" w:styleId="5EC6D4644B6342ED88E04C673298D2A9">
    <w:name w:val="5EC6D4644B6342ED88E04C673298D2A9"/>
    <w:rsid w:val="00F750A8"/>
  </w:style>
  <w:style w:type="paragraph" w:customStyle="1" w:styleId="8F52ADBD1E104112B8C2B8C95FBDFB67">
    <w:name w:val="8F52ADBD1E104112B8C2B8C95FBDFB67"/>
    <w:rsid w:val="00F750A8"/>
  </w:style>
  <w:style w:type="paragraph" w:customStyle="1" w:styleId="B4A3B6E6A113462F9FAA55B22466C401">
    <w:name w:val="B4A3B6E6A113462F9FAA55B22466C401"/>
    <w:rsid w:val="00F750A8"/>
  </w:style>
  <w:style w:type="paragraph" w:customStyle="1" w:styleId="E06611C950E14592BF4A46E8565D18CA">
    <w:name w:val="E06611C950E14592BF4A46E8565D18CA"/>
    <w:rsid w:val="00F750A8"/>
  </w:style>
  <w:style w:type="paragraph" w:customStyle="1" w:styleId="799D1D0D78114C14AABEE7F127DC7AF9">
    <w:name w:val="799D1D0D78114C14AABEE7F127DC7AF9"/>
    <w:rsid w:val="00F750A8"/>
  </w:style>
  <w:style w:type="paragraph" w:customStyle="1" w:styleId="6069B8DC84D54DC79AF9932177FBAD06">
    <w:name w:val="6069B8DC84D54DC79AF9932177FBAD06"/>
    <w:rsid w:val="00F750A8"/>
  </w:style>
  <w:style w:type="paragraph" w:customStyle="1" w:styleId="15E0FCAFDA67489CBD1DE1AD4F2CDFCD">
    <w:name w:val="15E0FCAFDA67489CBD1DE1AD4F2CDFCD"/>
    <w:rsid w:val="00F750A8"/>
  </w:style>
  <w:style w:type="paragraph" w:customStyle="1" w:styleId="F4D6CA9DC9414E96980BC9E507D36B5B">
    <w:name w:val="F4D6CA9DC9414E96980BC9E507D36B5B"/>
    <w:rsid w:val="003C0901"/>
  </w:style>
  <w:style w:type="paragraph" w:customStyle="1" w:styleId="80EEBD63C86F415299C84292B16C52E6">
    <w:name w:val="80EEBD63C86F415299C84292B16C52E6"/>
    <w:rsid w:val="003C0901"/>
  </w:style>
  <w:style w:type="paragraph" w:customStyle="1" w:styleId="5C02C256B53147E2928012E753CF6689">
    <w:name w:val="5C02C256B53147E2928012E753CF6689"/>
    <w:rsid w:val="003C0901"/>
  </w:style>
  <w:style w:type="paragraph" w:customStyle="1" w:styleId="C439ACF098BA45DDB58C90DBFE3A901F">
    <w:name w:val="C439ACF098BA45DDB58C90DBFE3A901F"/>
    <w:rsid w:val="003C0901"/>
  </w:style>
  <w:style w:type="paragraph" w:customStyle="1" w:styleId="403D58542A6A4543B5AF6EA1D403628F">
    <w:name w:val="403D58542A6A4543B5AF6EA1D403628F"/>
    <w:rsid w:val="003C0901"/>
  </w:style>
  <w:style w:type="paragraph" w:customStyle="1" w:styleId="88800C093AA64890B9B7585ADF9620A1">
    <w:name w:val="88800C093AA64890B9B7585ADF9620A1"/>
    <w:rsid w:val="003C0901"/>
  </w:style>
  <w:style w:type="paragraph" w:customStyle="1" w:styleId="5F2EE0463C1F46499004C00646F343FE">
    <w:name w:val="5F2EE0463C1F46499004C00646F343FE"/>
    <w:rsid w:val="003C0901"/>
  </w:style>
  <w:style w:type="paragraph" w:customStyle="1" w:styleId="38723B1F21324078813AB1706470168D">
    <w:name w:val="38723B1F21324078813AB1706470168D"/>
    <w:rsid w:val="003C0901"/>
  </w:style>
  <w:style w:type="paragraph" w:customStyle="1" w:styleId="05DBC0ADD4DF44E793FD9AC0866EF16A">
    <w:name w:val="05DBC0ADD4DF44E793FD9AC0866EF16A"/>
    <w:rsid w:val="003123F1"/>
  </w:style>
  <w:style w:type="paragraph" w:customStyle="1" w:styleId="57FF2E7F265645FDB4786D2E95187668">
    <w:name w:val="57FF2E7F265645FDB4786D2E95187668"/>
    <w:rsid w:val="003123F1"/>
  </w:style>
  <w:style w:type="paragraph" w:customStyle="1" w:styleId="64070494D93D4835B7A15B1C5E882036">
    <w:name w:val="64070494D93D4835B7A15B1C5E882036"/>
    <w:rsid w:val="003123F1"/>
  </w:style>
  <w:style w:type="paragraph" w:customStyle="1" w:styleId="ABF2228F69FA4E03A709D6A7BAA9BE77">
    <w:name w:val="ABF2228F69FA4E03A709D6A7BAA9BE77"/>
    <w:rsid w:val="003123F1"/>
  </w:style>
  <w:style w:type="paragraph" w:customStyle="1" w:styleId="18E18200EBDA4DECAA5A8A566DA940F9">
    <w:name w:val="18E18200EBDA4DECAA5A8A566DA940F9"/>
    <w:rsid w:val="003123F1"/>
  </w:style>
  <w:style w:type="paragraph" w:customStyle="1" w:styleId="581F36D2F7A44FE3963748284BD51100">
    <w:name w:val="581F36D2F7A44FE3963748284BD51100"/>
    <w:rsid w:val="00D17997"/>
  </w:style>
  <w:style w:type="paragraph" w:customStyle="1" w:styleId="81A6F90E8A70455ABB676323A4D5A924">
    <w:name w:val="81A6F90E8A70455ABB676323A4D5A924"/>
    <w:rsid w:val="00AD516C"/>
  </w:style>
  <w:style w:type="paragraph" w:customStyle="1" w:styleId="79597B7423D9408FB9ADBDC36F5F2F4D">
    <w:name w:val="79597B7423D9408FB9ADBDC36F5F2F4D"/>
    <w:rsid w:val="00AD51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FF7BB-B114-4CCC-9844-27B15D422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2289</Words>
  <Characters>13053</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Bottomline Technologies</Company>
  <LinksUpToDate>false</LinksUpToDate>
  <CharactersWithSpaces>15312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Esther</dc:creator>
  <cp:lastModifiedBy>RUTHVEN Stephanie</cp:lastModifiedBy>
  <cp:revision>2</cp:revision>
  <dcterms:created xsi:type="dcterms:W3CDTF">2015-04-22T08:29:00Z</dcterms:created>
  <dcterms:modified xsi:type="dcterms:W3CDTF">2015-04-22T08:29:00Z</dcterms:modified>
</cp:coreProperties>
</file>