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E9" w:rsidRDefault="00BE2EDE" w:rsidP="00FE32E9">
      <w:r>
        <w:t xml:space="preserve"> </w:t>
      </w:r>
    </w:p>
    <w:p w:rsidR="00FE32E9" w:rsidRDefault="00FE32E9" w:rsidP="00FE32E9"/>
    <w:p w:rsidR="00FE32E9" w:rsidRDefault="00FE32E9" w:rsidP="00FE32E9"/>
    <w:p w:rsidR="00FE32E9" w:rsidRDefault="00FE32E9" w:rsidP="00FE32E9"/>
    <w:p w:rsidR="00FE32E9" w:rsidRDefault="00FE32E9" w:rsidP="00FE32E9"/>
    <w:p w:rsidR="00FE32E9" w:rsidRDefault="00FE32E9" w:rsidP="00FE32E9"/>
    <w:p w:rsidR="00FE32E9" w:rsidRDefault="00FE32E9" w:rsidP="00FE32E9">
      <w:pPr>
        <w:jc w:val="center"/>
      </w:pPr>
      <w:r>
        <w:object w:dxaOrig="6858" w:dyaOrig="1372">
          <v:shape id="_x0000_i1027" type="#_x0000_t75" style="width:343.5pt;height:69pt" o:ole="">
            <v:imagedata r:id="rId8" o:title=""/>
          </v:shape>
          <o:OLEObject Type="Embed" ProgID="Photoshop.Image.7" ShapeID="_x0000_i1027" DrawAspect="Content" ObjectID="_1532175383" r:id="rId9">
            <o:FieldCodes>\s</o:FieldCodes>
          </o:OLEObject>
        </w:object>
      </w:r>
    </w:p>
    <w:p w:rsidR="00FE32E9" w:rsidRDefault="00FE32E9" w:rsidP="00FE32E9"/>
    <w:p w:rsidR="00FE32E9" w:rsidRDefault="00FE32E9" w:rsidP="00FE32E9"/>
    <w:p w:rsidR="00FE32E9" w:rsidRDefault="00FE32E9" w:rsidP="00FE32E9"/>
    <w:p w:rsidR="00FE32E9" w:rsidRDefault="00FE32E9" w:rsidP="00FE32E9"/>
    <w:p w:rsidR="00FE32E9" w:rsidRDefault="00FE32E9" w:rsidP="00FE32E9"/>
    <w:p w:rsidR="00FE32E9" w:rsidRDefault="00FE32E9" w:rsidP="00FE32E9">
      <w:pPr>
        <w:jc w:val="center"/>
        <w:rPr>
          <w:rFonts w:ascii="Arial" w:hAnsi="Arial" w:cs="Arial"/>
          <w:b/>
          <w:bCs/>
          <w:sz w:val="40"/>
        </w:rPr>
      </w:pPr>
      <w:r>
        <w:rPr>
          <w:rFonts w:ascii="Arial" w:hAnsi="Arial" w:cs="Arial"/>
          <w:b/>
          <w:bCs/>
          <w:sz w:val="40"/>
        </w:rPr>
        <w:t>Stage: Business Analysis</w:t>
      </w:r>
    </w:p>
    <w:p w:rsidR="00FE32E9" w:rsidRDefault="00FE32E9" w:rsidP="00FE32E9">
      <w:pPr>
        <w:rPr>
          <w:sz w:val="40"/>
        </w:rPr>
      </w:pPr>
    </w:p>
    <w:p w:rsidR="00FE32E9" w:rsidRDefault="00FE32E9" w:rsidP="00FE32E9">
      <w:pPr>
        <w:jc w:val="center"/>
        <w:rPr>
          <w:rFonts w:ascii="Arial" w:hAnsi="Arial" w:cs="Arial"/>
          <w:b/>
          <w:bCs/>
          <w:sz w:val="40"/>
        </w:rPr>
      </w:pPr>
      <w:r>
        <w:rPr>
          <w:rFonts w:ascii="Arial" w:hAnsi="Arial" w:cs="Arial"/>
          <w:b/>
          <w:bCs/>
          <w:sz w:val="40"/>
        </w:rPr>
        <w:t>Business Requirements Document</w:t>
      </w:r>
    </w:p>
    <w:p w:rsidR="00FE32E9" w:rsidRDefault="00FE32E9" w:rsidP="00FE32E9">
      <w:pPr>
        <w:jc w:val="center"/>
        <w:rPr>
          <w:rFonts w:ascii="Arial" w:hAnsi="Arial" w:cs="Arial"/>
          <w:b/>
          <w:bCs/>
          <w:sz w:val="40"/>
        </w:rPr>
      </w:pPr>
    </w:p>
    <w:p w:rsidR="00FE32E9" w:rsidRDefault="00FE32E9" w:rsidP="00FE32E9">
      <w:pPr>
        <w:jc w:val="center"/>
        <w:rPr>
          <w:rFonts w:ascii="Arial" w:hAnsi="Arial" w:cs="Arial"/>
          <w:b/>
          <w:bCs/>
          <w:sz w:val="40"/>
        </w:rPr>
      </w:pPr>
    </w:p>
    <w:p w:rsidR="00FE32E9" w:rsidRDefault="00FE32E9" w:rsidP="00FE32E9">
      <w:pPr>
        <w:jc w:val="center"/>
        <w:rPr>
          <w:rFonts w:ascii="Arial" w:hAnsi="Arial" w:cs="Arial"/>
          <w:b/>
          <w:bCs/>
          <w:sz w:val="40"/>
        </w:rPr>
      </w:pPr>
    </w:p>
    <w:p w:rsidR="00FE32E9" w:rsidRDefault="00223A57" w:rsidP="00FE32E9">
      <w:pPr>
        <w:jc w:val="center"/>
        <w:rPr>
          <w:rFonts w:ascii="Arial" w:hAnsi="Arial" w:cs="Arial"/>
          <w:b/>
          <w:bCs/>
          <w:sz w:val="40"/>
        </w:rPr>
      </w:pPr>
      <w:r>
        <w:rPr>
          <w:rFonts w:ascii="Arial" w:hAnsi="Arial" w:cs="Arial"/>
          <w:b/>
          <w:bCs/>
          <w:sz w:val="40"/>
        </w:rPr>
        <w:t>Athena Swan Reporting</w:t>
      </w:r>
    </w:p>
    <w:p w:rsidR="00FE32E9" w:rsidRDefault="00FE32E9" w:rsidP="00FE32E9">
      <w:pPr>
        <w:jc w:val="center"/>
        <w:rPr>
          <w:rFonts w:ascii="Arial" w:hAnsi="Arial" w:cs="Arial"/>
          <w:b/>
          <w:bCs/>
        </w:rPr>
      </w:pPr>
    </w:p>
    <w:p w:rsidR="00FE32E9" w:rsidRDefault="00FE32E9" w:rsidP="00FE32E9">
      <w:pPr>
        <w:jc w:val="center"/>
        <w:rPr>
          <w:rFonts w:ascii="Arial" w:hAnsi="Arial" w:cs="Arial"/>
          <w:b/>
          <w:bCs/>
        </w:rPr>
      </w:pPr>
    </w:p>
    <w:p w:rsidR="00FE32E9" w:rsidRDefault="00FE32E9" w:rsidP="00FE32E9">
      <w:pPr>
        <w:jc w:val="center"/>
        <w:rPr>
          <w:rFonts w:ascii="Arial" w:hAnsi="Arial" w:cs="Arial"/>
          <w:b/>
          <w:bCs/>
        </w:rPr>
      </w:pPr>
    </w:p>
    <w:p w:rsidR="00FE32E9" w:rsidRPr="006D0DD1" w:rsidRDefault="00223A57" w:rsidP="00FE32E9">
      <w:pPr>
        <w:jc w:val="center"/>
        <w:rPr>
          <w:rFonts w:ascii="Arial" w:hAnsi="Arial" w:cs="Arial"/>
          <w:b/>
          <w:bCs/>
          <w:sz w:val="28"/>
          <w:szCs w:val="28"/>
        </w:rPr>
      </w:pPr>
      <w:r w:rsidRPr="006D0DD1">
        <w:rPr>
          <w:rFonts w:ascii="Arial" w:hAnsi="Arial" w:cs="Arial"/>
          <w:b/>
          <w:bCs/>
          <w:sz w:val="28"/>
          <w:szCs w:val="28"/>
        </w:rPr>
        <w:t xml:space="preserve">Payroll and Pensions </w:t>
      </w:r>
    </w:p>
    <w:p w:rsidR="00FE32E9" w:rsidRPr="006D0DD1" w:rsidRDefault="00FE32E9" w:rsidP="00FE32E9">
      <w:pPr>
        <w:jc w:val="center"/>
        <w:rPr>
          <w:rFonts w:ascii="Arial" w:hAnsi="Arial" w:cs="Arial"/>
          <w:b/>
          <w:bCs/>
          <w:sz w:val="28"/>
          <w:szCs w:val="28"/>
        </w:rPr>
      </w:pPr>
    </w:p>
    <w:p w:rsidR="00FE32E9" w:rsidRPr="006D0DD1" w:rsidRDefault="00223A57" w:rsidP="00FE32E9">
      <w:pPr>
        <w:jc w:val="center"/>
        <w:rPr>
          <w:rFonts w:ascii="Arial" w:hAnsi="Arial" w:cs="Arial"/>
          <w:b/>
          <w:bCs/>
          <w:sz w:val="28"/>
          <w:szCs w:val="28"/>
        </w:rPr>
      </w:pPr>
      <w:r w:rsidRPr="006D0DD1">
        <w:rPr>
          <w:rFonts w:ascii="Arial" w:hAnsi="Arial" w:cs="Arial"/>
          <w:b/>
          <w:bCs/>
          <w:sz w:val="28"/>
          <w:szCs w:val="28"/>
        </w:rPr>
        <w:t>PPP001</w:t>
      </w:r>
    </w:p>
    <w:p w:rsidR="00FE32E9" w:rsidRDefault="00FE32E9" w:rsidP="00FE32E9">
      <w:pPr>
        <w:jc w:val="center"/>
        <w:rPr>
          <w:rFonts w:ascii="Arial" w:hAnsi="Arial" w:cs="Arial"/>
          <w:b/>
          <w:bCs/>
        </w:rPr>
      </w:pPr>
    </w:p>
    <w:p w:rsidR="00FE32E9" w:rsidRDefault="00FE32E9" w:rsidP="00FE32E9">
      <w:pPr>
        <w:jc w:val="center"/>
        <w:rPr>
          <w:rFonts w:ascii="Arial" w:hAnsi="Arial" w:cs="Arial"/>
          <w:b/>
          <w:bCs/>
          <w:sz w:val="40"/>
        </w:rPr>
      </w:pPr>
      <w:r>
        <w:rPr>
          <w:rFonts w:ascii="Arial" w:hAnsi="Arial" w:cs="Arial"/>
          <w:b/>
          <w:bCs/>
        </w:rPr>
        <w:t xml:space="preserve">ANNUAL PLAN </w:t>
      </w:r>
      <w:r w:rsidR="00682917">
        <w:rPr>
          <w:rFonts w:ascii="Arial" w:hAnsi="Arial" w:cs="Arial"/>
          <w:b/>
          <w:bCs/>
        </w:rPr>
        <w:t>AP45-023</w:t>
      </w:r>
    </w:p>
    <w:p w:rsidR="00FE32E9" w:rsidRDefault="00FE32E9" w:rsidP="00FE32E9">
      <w:pPr>
        <w:jc w:val="center"/>
        <w:rPr>
          <w:rFonts w:ascii="Arial" w:hAnsi="Arial" w:cs="Arial"/>
          <w:b/>
          <w:bCs/>
          <w:sz w:val="40"/>
        </w:rPr>
      </w:pPr>
    </w:p>
    <w:p w:rsidR="00FE32E9" w:rsidRDefault="00FE32E9" w:rsidP="00FE32E9">
      <w:pPr>
        <w:jc w:val="center"/>
        <w:rPr>
          <w:rFonts w:ascii="Arial" w:hAnsi="Arial" w:cs="Arial"/>
          <w:b/>
          <w:bCs/>
          <w:sz w:val="40"/>
        </w:rPr>
      </w:pPr>
    </w:p>
    <w:p w:rsidR="00FE32E9" w:rsidRDefault="00FE32E9" w:rsidP="00FE32E9">
      <w:pPr>
        <w:jc w:val="center"/>
        <w:rPr>
          <w:rFonts w:ascii="Arial" w:hAnsi="Arial" w:cs="Arial"/>
          <w:b/>
          <w:bCs/>
          <w:sz w:val="40"/>
        </w:rPr>
      </w:pPr>
    </w:p>
    <w:p w:rsidR="00FE32E9" w:rsidRDefault="00FE32E9" w:rsidP="00FE32E9">
      <w:pPr>
        <w:jc w:val="center"/>
        <w:rPr>
          <w:rFonts w:ascii="Arial" w:hAnsi="Arial" w:cs="Arial"/>
          <w:b/>
          <w:bCs/>
          <w:sz w:val="40"/>
        </w:rPr>
      </w:pPr>
    </w:p>
    <w:p w:rsidR="00FE32E9" w:rsidRDefault="00223A57" w:rsidP="00FE32E9">
      <w:pPr>
        <w:jc w:val="center"/>
        <w:rPr>
          <w:rFonts w:ascii="Arial" w:hAnsi="Arial" w:cs="Arial"/>
          <w:b/>
          <w:bCs/>
          <w:sz w:val="40"/>
        </w:rPr>
      </w:pPr>
      <w:r>
        <w:rPr>
          <w:rFonts w:ascii="Arial" w:hAnsi="Arial" w:cs="Arial"/>
          <w:b/>
          <w:bCs/>
          <w:sz w:val="40"/>
        </w:rPr>
        <w:t xml:space="preserve">Document Version: </w:t>
      </w:r>
      <w:r w:rsidR="00A045F9">
        <w:rPr>
          <w:rFonts w:ascii="Arial" w:hAnsi="Arial" w:cs="Arial"/>
          <w:b/>
          <w:bCs/>
          <w:sz w:val="40"/>
        </w:rPr>
        <w:t>Final</w:t>
      </w:r>
      <w:r w:rsidR="00390221">
        <w:rPr>
          <w:rFonts w:ascii="Arial" w:hAnsi="Arial" w:cs="Arial"/>
          <w:b/>
          <w:bCs/>
          <w:sz w:val="40"/>
        </w:rPr>
        <w:t xml:space="preserve"> </w:t>
      </w:r>
      <w:del w:id="0" w:author="DUFF Susan" w:date="2016-08-08T15:15:00Z">
        <w:r w:rsidR="00390221" w:rsidDel="00221DE9">
          <w:rPr>
            <w:rFonts w:ascii="Arial" w:hAnsi="Arial" w:cs="Arial"/>
            <w:b/>
            <w:bCs/>
            <w:sz w:val="40"/>
          </w:rPr>
          <w:delText>300516</w:delText>
        </w:r>
      </w:del>
      <w:ins w:id="1" w:author="DUFF Susan" w:date="2016-08-08T15:15:00Z">
        <w:r w:rsidR="00221DE9">
          <w:rPr>
            <w:rFonts w:ascii="Arial" w:hAnsi="Arial" w:cs="Arial"/>
            <w:b/>
            <w:bCs/>
            <w:sz w:val="40"/>
          </w:rPr>
          <w:t>190716</w:t>
        </w:r>
      </w:ins>
    </w:p>
    <w:p w:rsidR="00FE32E9" w:rsidRDefault="00FE32E9" w:rsidP="00FE32E9">
      <w:pPr>
        <w:jc w:val="center"/>
        <w:rPr>
          <w:rFonts w:ascii="Arial" w:hAnsi="Arial" w:cs="Arial"/>
          <w:b/>
          <w:bCs/>
          <w:sz w:val="40"/>
        </w:rPr>
      </w:pPr>
    </w:p>
    <w:p w:rsidR="00FE32E9" w:rsidRDefault="009873A7" w:rsidP="00FE32E9">
      <w:pPr>
        <w:jc w:val="center"/>
        <w:rPr>
          <w:rFonts w:ascii="Arial" w:hAnsi="Arial" w:cs="Arial"/>
          <w:b/>
          <w:bCs/>
          <w:sz w:val="40"/>
        </w:rPr>
      </w:pPr>
      <w:r>
        <w:rPr>
          <w:rFonts w:ascii="Arial" w:hAnsi="Arial" w:cs="Arial"/>
          <w:b/>
          <w:bCs/>
          <w:sz w:val="40"/>
        </w:rPr>
        <w:t xml:space="preserve">Date: </w:t>
      </w:r>
      <w:del w:id="2" w:author="DUFF Susan" w:date="2016-08-08T15:15:00Z">
        <w:r w:rsidR="00390221" w:rsidDel="00221DE9">
          <w:rPr>
            <w:rFonts w:ascii="Arial" w:hAnsi="Arial" w:cs="Arial"/>
            <w:b/>
            <w:bCs/>
            <w:sz w:val="40"/>
          </w:rPr>
          <w:delText>30</w:delText>
        </w:r>
      </w:del>
      <w:ins w:id="3" w:author="DUFF Susan" w:date="2016-08-08T15:15:00Z">
        <w:r w:rsidR="00221DE9">
          <w:rPr>
            <w:rFonts w:ascii="Arial" w:hAnsi="Arial" w:cs="Arial"/>
            <w:b/>
            <w:bCs/>
            <w:sz w:val="40"/>
          </w:rPr>
          <w:t>19</w:t>
        </w:r>
      </w:ins>
      <w:r w:rsidR="00390221">
        <w:rPr>
          <w:rFonts w:ascii="Arial" w:hAnsi="Arial" w:cs="Arial"/>
          <w:b/>
          <w:bCs/>
          <w:sz w:val="40"/>
        </w:rPr>
        <w:t>/</w:t>
      </w:r>
      <w:del w:id="4" w:author="DUFF Susan" w:date="2016-08-08T15:15:00Z">
        <w:r w:rsidR="00390221" w:rsidDel="00221DE9">
          <w:rPr>
            <w:rFonts w:ascii="Arial" w:hAnsi="Arial" w:cs="Arial"/>
            <w:b/>
            <w:bCs/>
            <w:sz w:val="40"/>
          </w:rPr>
          <w:delText>05</w:delText>
        </w:r>
      </w:del>
      <w:ins w:id="5" w:author="DUFF Susan" w:date="2016-08-08T15:15:00Z">
        <w:r w:rsidR="00221DE9">
          <w:rPr>
            <w:rFonts w:ascii="Arial" w:hAnsi="Arial" w:cs="Arial"/>
            <w:b/>
            <w:bCs/>
            <w:sz w:val="40"/>
          </w:rPr>
          <w:t>07</w:t>
        </w:r>
      </w:ins>
      <w:r w:rsidR="00390221">
        <w:rPr>
          <w:rFonts w:ascii="Arial" w:hAnsi="Arial" w:cs="Arial"/>
          <w:b/>
          <w:bCs/>
          <w:sz w:val="40"/>
        </w:rPr>
        <w:t>/2016</w:t>
      </w:r>
    </w:p>
    <w:p w:rsidR="00FE32E9" w:rsidRDefault="0068476C" w:rsidP="00FE32E9">
      <w:pPr>
        <w:rPr>
          <w:rFonts w:ascii="Arial" w:hAnsi="Arial" w:cs="Arial"/>
          <w:b/>
          <w:bCs/>
          <w:sz w:val="40"/>
        </w:rPr>
      </w:pPr>
      <w:r>
        <w:rPr>
          <w:rFonts w:ascii="Arial" w:hAnsi="Arial" w:cs="Arial"/>
          <w:b/>
          <w:bCs/>
          <w:sz w:val="40"/>
        </w:rPr>
        <w:br w:type="page"/>
      </w:r>
      <w:r w:rsidR="00FE32E9">
        <w:rPr>
          <w:rFonts w:ascii="Arial" w:hAnsi="Arial" w:cs="Arial"/>
          <w:b/>
          <w:bCs/>
          <w:sz w:val="40"/>
        </w:rPr>
        <w:lastRenderedPageBreak/>
        <w:t>Contents</w:t>
      </w:r>
    </w:p>
    <w:p w:rsidR="00D242A1" w:rsidRDefault="00AA5C1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r>
        <w:rPr>
          <w:sz w:val="19"/>
        </w:rPr>
        <w:fldChar w:fldCharType="begin"/>
      </w:r>
      <w:r>
        <w:rPr>
          <w:sz w:val="19"/>
        </w:rPr>
        <w:instrText xml:space="preserve"> TOC \o "1-3" \h \z \u </w:instrText>
      </w:r>
      <w:r>
        <w:rPr>
          <w:sz w:val="19"/>
        </w:rPr>
        <w:fldChar w:fldCharType="separate"/>
      </w:r>
      <w:hyperlink w:anchor="_Toc434395506" w:history="1">
        <w:r w:rsidR="00D242A1" w:rsidRPr="00711963">
          <w:rPr>
            <w:rStyle w:val="Hyperlink"/>
            <w:noProof/>
          </w:rPr>
          <w:t>1</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Document Management</w:t>
        </w:r>
        <w:r w:rsidR="00D242A1">
          <w:rPr>
            <w:noProof/>
            <w:webHidden/>
          </w:rPr>
          <w:tab/>
        </w:r>
        <w:r w:rsidR="00D242A1">
          <w:rPr>
            <w:noProof/>
            <w:webHidden/>
          </w:rPr>
          <w:fldChar w:fldCharType="begin"/>
        </w:r>
        <w:r w:rsidR="00D242A1">
          <w:rPr>
            <w:noProof/>
            <w:webHidden/>
          </w:rPr>
          <w:instrText xml:space="preserve"> PAGEREF _Toc434395506 \h </w:instrText>
        </w:r>
        <w:r w:rsidR="00D242A1">
          <w:rPr>
            <w:noProof/>
            <w:webHidden/>
          </w:rPr>
        </w:r>
        <w:r w:rsidR="00D242A1">
          <w:rPr>
            <w:noProof/>
            <w:webHidden/>
          </w:rPr>
          <w:fldChar w:fldCharType="separate"/>
        </w:r>
        <w:r w:rsidR="00D242A1">
          <w:rPr>
            <w:noProof/>
            <w:webHidden/>
          </w:rPr>
          <w:t>4</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07" w:history="1">
        <w:r w:rsidR="00D242A1" w:rsidRPr="00711963">
          <w:rPr>
            <w:rStyle w:val="Hyperlink"/>
          </w:rPr>
          <w:t>1.1</w:t>
        </w:r>
        <w:r w:rsidR="00D242A1">
          <w:rPr>
            <w:rFonts w:asciiTheme="minorHAnsi" w:eastAsiaTheme="minorEastAsia" w:hAnsiTheme="minorHAnsi" w:cstheme="minorBidi"/>
            <w:b w:val="0"/>
            <w:bCs w:val="0"/>
            <w:sz w:val="22"/>
            <w:szCs w:val="22"/>
            <w:lang w:eastAsia="en-GB"/>
          </w:rPr>
          <w:tab/>
        </w:r>
        <w:r w:rsidR="00D242A1" w:rsidRPr="00711963">
          <w:rPr>
            <w:rStyle w:val="Hyperlink"/>
          </w:rPr>
          <w:t>Contributors</w:t>
        </w:r>
        <w:r w:rsidR="00D242A1">
          <w:rPr>
            <w:webHidden/>
          </w:rPr>
          <w:tab/>
        </w:r>
        <w:r w:rsidR="00D242A1">
          <w:rPr>
            <w:webHidden/>
          </w:rPr>
          <w:fldChar w:fldCharType="begin"/>
        </w:r>
        <w:r w:rsidR="00D242A1">
          <w:rPr>
            <w:webHidden/>
          </w:rPr>
          <w:instrText xml:space="preserve"> PAGEREF _Toc434395507 \h </w:instrText>
        </w:r>
        <w:r w:rsidR="00D242A1">
          <w:rPr>
            <w:webHidden/>
          </w:rPr>
        </w:r>
        <w:r w:rsidR="00D242A1">
          <w:rPr>
            <w:webHidden/>
          </w:rPr>
          <w:fldChar w:fldCharType="separate"/>
        </w:r>
        <w:r w:rsidR="00D242A1">
          <w:rPr>
            <w:webHidden/>
          </w:rPr>
          <w:t>4</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08" w:history="1">
        <w:r w:rsidR="00D242A1" w:rsidRPr="00711963">
          <w:rPr>
            <w:rStyle w:val="Hyperlink"/>
          </w:rPr>
          <w:t>1.2</w:t>
        </w:r>
        <w:r w:rsidR="00D242A1">
          <w:rPr>
            <w:rFonts w:asciiTheme="minorHAnsi" w:eastAsiaTheme="minorEastAsia" w:hAnsiTheme="minorHAnsi" w:cstheme="minorBidi"/>
            <w:b w:val="0"/>
            <w:bCs w:val="0"/>
            <w:sz w:val="22"/>
            <w:szCs w:val="22"/>
            <w:lang w:eastAsia="en-GB"/>
          </w:rPr>
          <w:tab/>
        </w:r>
        <w:r w:rsidR="00D242A1" w:rsidRPr="00711963">
          <w:rPr>
            <w:rStyle w:val="Hyperlink"/>
          </w:rPr>
          <w:t>Version Control</w:t>
        </w:r>
        <w:r w:rsidR="00D242A1">
          <w:rPr>
            <w:webHidden/>
          </w:rPr>
          <w:tab/>
        </w:r>
        <w:r w:rsidR="00D242A1">
          <w:rPr>
            <w:webHidden/>
          </w:rPr>
          <w:fldChar w:fldCharType="begin"/>
        </w:r>
        <w:r w:rsidR="00D242A1">
          <w:rPr>
            <w:webHidden/>
          </w:rPr>
          <w:instrText xml:space="preserve"> PAGEREF _Toc434395508 \h </w:instrText>
        </w:r>
        <w:r w:rsidR="00D242A1">
          <w:rPr>
            <w:webHidden/>
          </w:rPr>
        </w:r>
        <w:r w:rsidR="00D242A1">
          <w:rPr>
            <w:webHidden/>
          </w:rPr>
          <w:fldChar w:fldCharType="separate"/>
        </w:r>
        <w:r w:rsidR="00D242A1">
          <w:rPr>
            <w:webHidden/>
          </w:rPr>
          <w:t>4</w:t>
        </w:r>
        <w:r w:rsidR="00D242A1">
          <w:rPr>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09" w:history="1">
        <w:r w:rsidR="00D242A1" w:rsidRPr="00711963">
          <w:rPr>
            <w:rStyle w:val="Hyperlink"/>
            <w:noProof/>
          </w:rPr>
          <w:t>2</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Project Background</w:t>
        </w:r>
        <w:r w:rsidR="00D242A1">
          <w:rPr>
            <w:noProof/>
            <w:webHidden/>
          </w:rPr>
          <w:tab/>
        </w:r>
        <w:r w:rsidR="00D242A1">
          <w:rPr>
            <w:noProof/>
            <w:webHidden/>
          </w:rPr>
          <w:fldChar w:fldCharType="begin"/>
        </w:r>
        <w:r w:rsidR="00D242A1">
          <w:rPr>
            <w:noProof/>
            <w:webHidden/>
          </w:rPr>
          <w:instrText xml:space="preserve"> PAGEREF _Toc434395509 \h </w:instrText>
        </w:r>
        <w:r w:rsidR="00D242A1">
          <w:rPr>
            <w:noProof/>
            <w:webHidden/>
          </w:rPr>
        </w:r>
        <w:r w:rsidR="00D242A1">
          <w:rPr>
            <w:noProof/>
            <w:webHidden/>
          </w:rPr>
          <w:fldChar w:fldCharType="separate"/>
        </w:r>
        <w:r w:rsidR="00D242A1">
          <w:rPr>
            <w:noProof/>
            <w:webHidden/>
          </w:rPr>
          <w:t>4</w:t>
        </w:r>
        <w:r w:rsidR="00D242A1">
          <w:rPr>
            <w:noProof/>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10" w:history="1">
        <w:r w:rsidR="00D242A1" w:rsidRPr="00711963">
          <w:rPr>
            <w:rStyle w:val="Hyperlink"/>
            <w:noProof/>
          </w:rPr>
          <w:t>3</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Overview</w:t>
        </w:r>
        <w:r w:rsidR="00D242A1">
          <w:rPr>
            <w:noProof/>
            <w:webHidden/>
          </w:rPr>
          <w:tab/>
        </w:r>
        <w:r w:rsidR="00D242A1">
          <w:rPr>
            <w:noProof/>
            <w:webHidden/>
          </w:rPr>
          <w:fldChar w:fldCharType="begin"/>
        </w:r>
        <w:r w:rsidR="00D242A1">
          <w:rPr>
            <w:noProof/>
            <w:webHidden/>
          </w:rPr>
          <w:instrText xml:space="preserve"> PAGEREF _Toc434395510 \h </w:instrText>
        </w:r>
        <w:r w:rsidR="00D242A1">
          <w:rPr>
            <w:noProof/>
            <w:webHidden/>
          </w:rPr>
        </w:r>
        <w:r w:rsidR="00D242A1">
          <w:rPr>
            <w:noProof/>
            <w:webHidden/>
          </w:rPr>
          <w:fldChar w:fldCharType="separate"/>
        </w:r>
        <w:r w:rsidR="00D242A1">
          <w:rPr>
            <w:noProof/>
            <w:webHidden/>
          </w:rPr>
          <w:t>5</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11" w:history="1">
        <w:r w:rsidR="00D242A1" w:rsidRPr="00711963">
          <w:rPr>
            <w:rStyle w:val="Hyperlink"/>
            <w:noProof/>
          </w:rPr>
          <w:t>3.1.1</w:t>
        </w:r>
        <w:r w:rsidR="00D242A1">
          <w:rPr>
            <w:rFonts w:asciiTheme="minorHAnsi" w:eastAsiaTheme="minorEastAsia" w:hAnsiTheme="minorHAnsi" w:cstheme="minorBidi"/>
            <w:noProof/>
            <w:sz w:val="22"/>
            <w:szCs w:val="22"/>
            <w:lang w:eastAsia="en-GB"/>
          </w:rPr>
          <w:tab/>
        </w:r>
        <w:r w:rsidR="00D242A1" w:rsidRPr="00711963">
          <w:rPr>
            <w:rStyle w:val="Hyperlink"/>
            <w:noProof/>
          </w:rPr>
          <w:t>Athena Swan</w:t>
        </w:r>
        <w:r w:rsidR="00D242A1">
          <w:rPr>
            <w:noProof/>
            <w:webHidden/>
          </w:rPr>
          <w:tab/>
        </w:r>
        <w:r w:rsidR="00D242A1">
          <w:rPr>
            <w:noProof/>
            <w:webHidden/>
          </w:rPr>
          <w:fldChar w:fldCharType="begin"/>
        </w:r>
        <w:r w:rsidR="00D242A1">
          <w:rPr>
            <w:noProof/>
            <w:webHidden/>
          </w:rPr>
          <w:instrText xml:space="preserve"> PAGEREF _Toc434395511 \h </w:instrText>
        </w:r>
        <w:r w:rsidR="00D242A1">
          <w:rPr>
            <w:noProof/>
            <w:webHidden/>
          </w:rPr>
        </w:r>
        <w:r w:rsidR="00D242A1">
          <w:rPr>
            <w:noProof/>
            <w:webHidden/>
          </w:rPr>
          <w:fldChar w:fldCharType="separate"/>
        </w:r>
        <w:r w:rsidR="00D242A1">
          <w:rPr>
            <w:noProof/>
            <w:webHidden/>
          </w:rPr>
          <w:t>5</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12" w:history="1">
        <w:r w:rsidR="00D242A1" w:rsidRPr="00711963">
          <w:rPr>
            <w:rStyle w:val="Hyperlink"/>
            <w:noProof/>
          </w:rPr>
          <w:t>3.1.2</w:t>
        </w:r>
        <w:r w:rsidR="00D242A1">
          <w:rPr>
            <w:rFonts w:asciiTheme="minorHAnsi" w:eastAsiaTheme="minorEastAsia" w:hAnsiTheme="minorHAnsi" w:cstheme="minorBidi"/>
            <w:noProof/>
            <w:sz w:val="22"/>
            <w:szCs w:val="22"/>
            <w:lang w:eastAsia="en-GB"/>
          </w:rPr>
          <w:tab/>
        </w:r>
        <w:r w:rsidR="00D242A1" w:rsidRPr="00711963">
          <w:rPr>
            <w:rStyle w:val="Hyperlink"/>
            <w:noProof/>
          </w:rPr>
          <w:t>Athena Swan Reporting</w:t>
        </w:r>
        <w:r w:rsidR="00D242A1">
          <w:rPr>
            <w:noProof/>
            <w:webHidden/>
          </w:rPr>
          <w:tab/>
        </w:r>
        <w:r w:rsidR="00D242A1">
          <w:rPr>
            <w:noProof/>
            <w:webHidden/>
          </w:rPr>
          <w:fldChar w:fldCharType="begin"/>
        </w:r>
        <w:r w:rsidR="00D242A1">
          <w:rPr>
            <w:noProof/>
            <w:webHidden/>
          </w:rPr>
          <w:instrText xml:space="preserve"> PAGEREF _Toc434395512 \h </w:instrText>
        </w:r>
        <w:r w:rsidR="00D242A1">
          <w:rPr>
            <w:noProof/>
            <w:webHidden/>
          </w:rPr>
        </w:r>
        <w:r w:rsidR="00D242A1">
          <w:rPr>
            <w:noProof/>
            <w:webHidden/>
          </w:rPr>
          <w:fldChar w:fldCharType="separate"/>
        </w:r>
        <w:r w:rsidR="00D242A1">
          <w:rPr>
            <w:noProof/>
            <w:webHidden/>
          </w:rPr>
          <w:t>6</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13" w:history="1">
        <w:r w:rsidR="00D242A1" w:rsidRPr="00711963">
          <w:rPr>
            <w:rStyle w:val="Hyperlink"/>
          </w:rPr>
          <w:t>3.2</w:t>
        </w:r>
        <w:r w:rsidR="00D242A1">
          <w:rPr>
            <w:rFonts w:asciiTheme="minorHAnsi" w:eastAsiaTheme="minorEastAsia" w:hAnsiTheme="minorHAnsi" w:cstheme="minorBidi"/>
            <w:b w:val="0"/>
            <w:bCs w:val="0"/>
            <w:sz w:val="22"/>
            <w:szCs w:val="22"/>
            <w:lang w:eastAsia="en-GB"/>
          </w:rPr>
          <w:tab/>
        </w:r>
        <w:r w:rsidR="00D242A1" w:rsidRPr="00711963">
          <w:rPr>
            <w:rStyle w:val="Hyperlink"/>
          </w:rPr>
          <w:t>Objectives</w:t>
        </w:r>
        <w:r w:rsidR="00D242A1">
          <w:rPr>
            <w:webHidden/>
          </w:rPr>
          <w:tab/>
        </w:r>
        <w:r w:rsidR="00D242A1">
          <w:rPr>
            <w:webHidden/>
          </w:rPr>
          <w:fldChar w:fldCharType="begin"/>
        </w:r>
        <w:r w:rsidR="00D242A1">
          <w:rPr>
            <w:webHidden/>
          </w:rPr>
          <w:instrText xml:space="preserve"> PAGEREF _Toc434395513 \h </w:instrText>
        </w:r>
        <w:r w:rsidR="00D242A1">
          <w:rPr>
            <w:webHidden/>
          </w:rPr>
        </w:r>
        <w:r w:rsidR="00D242A1">
          <w:rPr>
            <w:webHidden/>
          </w:rPr>
          <w:fldChar w:fldCharType="separate"/>
        </w:r>
        <w:r w:rsidR="00D242A1">
          <w:rPr>
            <w:webHidden/>
          </w:rPr>
          <w:t>6</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14" w:history="1">
        <w:r w:rsidR="00D242A1" w:rsidRPr="00711963">
          <w:rPr>
            <w:rStyle w:val="Hyperlink"/>
          </w:rPr>
          <w:t>3.3</w:t>
        </w:r>
        <w:r w:rsidR="00D242A1">
          <w:rPr>
            <w:rFonts w:asciiTheme="minorHAnsi" w:eastAsiaTheme="minorEastAsia" w:hAnsiTheme="minorHAnsi" w:cstheme="minorBidi"/>
            <w:b w:val="0"/>
            <w:bCs w:val="0"/>
            <w:sz w:val="22"/>
            <w:szCs w:val="22"/>
            <w:lang w:eastAsia="en-GB"/>
          </w:rPr>
          <w:tab/>
        </w:r>
        <w:r w:rsidR="00D242A1" w:rsidRPr="00711963">
          <w:rPr>
            <w:rStyle w:val="Hyperlink"/>
          </w:rPr>
          <w:t>Scope</w:t>
        </w:r>
        <w:r w:rsidR="00D242A1">
          <w:rPr>
            <w:webHidden/>
          </w:rPr>
          <w:tab/>
        </w:r>
        <w:r w:rsidR="00D242A1">
          <w:rPr>
            <w:webHidden/>
          </w:rPr>
          <w:fldChar w:fldCharType="begin"/>
        </w:r>
        <w:r w:rsidR="00D242A1">
          <w:rPr>
            <w:webHidden/>
          </w:rPr>
          <w:instrText xml:space="preserve"> PAGEREF _Toc434395514 \h </w:instrText>
        </w:r>
        <w:r w:rsidR="00D242A1">
          <w:rPr>
            <w:webHidden/>
          </w:rPr>
        </w:r>
        <w:r w:rsidR="00D242A1">
          <w:rPr>
            <w:webHidden/>
          </w:rPr>
          <w:fldChar w:fldCharType="separate"/>
        </w:r>
        <w:r w:rsidR="00D242A1">
          <w:rPr>
            <w:webHidden/>
          </w:rPr>
          <w:t>6</w:t>
        </w:r>
        <w:r w:rsidR="00D242A1">
          <w:rPr>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15" w:history="1">
        <w:r w:rsidR="00D242A1" w:rsidRPr="00711963">
          <w:rPr>
            <w:rStyle w:val="Hyperlink"/>
            <w:noProof/>
          </w:rPr>
          <w:t>3.3.1</w:t>
        </w:r>
        <w:r w:rsidR="00D242A1">
          <w:rPr>
            <w:rFonts w:asciiTheme="minorHAnsi" w:eastAsiaTheme="minorEastAsia" w:hAnsiTheme="minorHAnsi" w:cstheme="minorBidi"/>
            <w:noProof/>
            <w:sz w:val="22"/>
            <w:szCs w:val="22"/>
            <w:lang w:eastAsia="en-GB"/>
          </w:rPr>
          <w:tab/>
        </w:r>
        <w:r w:rsidR="00D242A1" w:rsidRPr="00711963">
          <w:rPr>
            <w:rStyle w:val="Hyperlink"/>
            <w:noProof/>
          </w:rPr>
          <w:t>In Scope</w:t>
        </w:r>
        <w:r w:rsidR="00D242A1">
          <w:rPr>
            <w:noProof/>
            <w:webHidden/>
          </w:rPr>
          <w:tab/>
        </w:r>
        <w:r w:rsidR="00D242A1">
          <w:rPr>
            <w:noProof/>
            <w:webHidden/>
          </w:rPr>
          <w:fldChar w:fldCharType="begin"/>
        </w:r>
        <w:r w:rsidR="00D242A1">
          <w:rPr>
            <w:noProof/>
            <w:webHidden/>
          </w:rPr>
          <w:instrText xml:space="preserve"> PAGEREF _Toc434395515 \h </w:instrText>
        </w:r>
        <w:r w:rsidR="00D242A1">
          <w:rPr>
            <w:noProof/>
            <w:webHidden/>
          </w:rPr>
        </w:r>
        <w:r w:rsidR="00D242A1">
          <w:rPr>
            <w:noProof/>
            <w:webHidden/>
          </w:rPr>
          <w:fldChar w:fldCharType="separate"/>
        </w:r>
        <w:r w:rsidR="00D242A1">
          <w:rPr>
            <w:noProof/>
            <w:webHidden/>
          </w:rPr>
          <w:t>7</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16" w:history="1">
        <w:r w:rsidR="00D242A1" w:rsidRPr="00711963">
          <w:rPr>
            <w:rStyle w:val="Hyperlink"/>
            <w:noProof/>
          </w:rPr>
          <w:t>3.3.2</w:t>
        </w:r>
        <w:r w:rsidR="00D242A1">
          <w:rPr>
            <w:rFonts w:asciiTheme="minorHAnsi" w:eastAsiaTheme="minorEastAsia" w:hAnsiTheme="minorHAnsi" w:cstheme="minorBidi"/>
            <w:noProof/>
            <w:sz w:val="22"/>
            <w:szCs w:val="22"/>
            <w:lang w:eastAsia="en-GB"/>
          </w:rPr>
          <w:tab/>
        </w:r>
        <w:r w:rsidR="00D242A1" w:rsidRPr="00711963">
          <w:rPr>
            <w:rStyle w:val="Hyperlink"/>
            <w:noProof/>
          </w:rPr>
          <w:t>Out of Scope</w:t>
        </w:r>
        <w:r w:rsidR="00D242A1">
          <w:rPr>
            <w:noProof/>
            <w:webHidden/>
          </w:rPr>
          <w:tab/>
        </w:r>
        <w:r w:rsidR="00D242A1">
          <w:rPr>
            <w:noProof/>
            <w:webHidden/>
          </w:rPr>
          <w:fldChar w:fldCharType="begin"/>
        </w:r>
        <w:r w:rsidR="00D242A1">
          <w:rPr>
            <w:noProof/>
            <w:webHidden/>
          </w:rPr>
          <w:instrText xml:space="preserve"> PAGEREF _Toc434395516 \h </w:instrText>
        </w:r>
        <w:r w:rsidR="00D242A1">
          <w:rPr>
            <w:noProof/>
            <w:webHidden/>
          </w:rPr>
        </w:r>
        <w:r w:rsidR="00D242A1">
          <w:rPr>
            <w:noProof/>
            <w:webHidden/>
          </w:rPr>
          <w:fldChar w:fldCharType="separate"/>
        </w:r>
        <w:r w:rsidR="00D242A1">
          <w:rPr>
            <w:noProof/>
            <w:webHidden/>
          </w:rPr>
          <w:t>8</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17" w:history="1">
        <w:r w:rsidR="00D242A1" w:rsidRPr="00711963">
          <w:rPr>
            <w:rStyle w:val="Hyperlink"/>
          </w:rPr>
          <w:t>3.4</w:t>
        </w:r>
        <w:r w:rsidR="00D242A1">
          <w:rPr>
            <w:rFonts w:asciiTheme="minorHAnsi" w:eastAsiaTheme="minorEastAsia" w:hAnsiTheme="minorHAnsi" w:cstheme="minorBidi"/>
            <w:b w:val="0"/>
            <w:bCs w:val="0"/>
            <w:sz w:val="22"/>
            <w:szCs w:val="22"/>
            <w:lang w:eastAsia="en-GB"/>
          </w:rPr>
          <w:tab/>
        </w:r>
        <w:r w:rsidR="00D242A1" w:rsidRPr="00711963">
          <w:rPr>
            <w:rStyle w:val="Hyperlink"/>
          </w:rPr>
          <w:t>Business Dependencies and Constraints</w:t>
        </w:r>
        <w:r w:rsidR="00D242A1">
          <w:rPr>
            <w:webHidden/>
          </w:rPr>
          <w:tab/>
        </w:r>
        <w:r w:rsidR="00D242A1">
          <w:rPr>
            <w:webHidden/>
          </w:rPr>
          <w:fldChar w:fldCharType="begin"/>
        </w:r>
        <w:r w:rsidR="00D242A1">
          <w:rPr>
            <w:webHidden/>
          </w:rPr>
          <w:instrText xml:space="preserve"> PAGEREF _Toc434395517 \h </w:instrText>
        </w:r>
        <w:r w:rsidR="00D242A1">
          <w:rPr>
            <w:webHidden/>
          </w:rPr>
        </w:r>
        <w:r w:rsidR="00D242A1">
          <w:rPr>
            <w:webHidden/>
          </w:rPr>
          <w:fldChar w:fldCharType="separate"/>
        </w:r>
        <w:r w:rsidR="00D242A1">
          <w:rPr>
            <w:webHidden/>
          </w:rPr>
          <w:t>8</w:t>
        </w:r>
        <w:r w:rsidR="00D242A1">
          <w:rPr>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18" w:history="1">
        <w:r w:rsidR="00D242A1" w:rsidRPr="00711963">
          <w:rPr>
            <w:rStyle w:val="Hyperlink"/>
            <w:iCs/>
            <w:noProof/>
          </w:rPr>
          <w:t>3.4.1</w:t>
        </w:r>
        <w:r w:rsidR="00D242A1">
          <w:rPr>
            <w:rFonts w:asciiTheme="minorHAnsi" w:eastAsiaTheme="minorEastAsia" w:hAnsiTheme="minorHAnsi" w:cstheme="minorBidi"/>
            <w:noProof/>
            <w:sz w:val="22"/>
            <w:szCs w:val="22"/>
            <w:lang w:eastAsia="en-GB"/>
          </w:rPr>
          <w:tab/>
        </w:r>
        <w:r w:rsidR="00D242A1" w:rsidRPr="00711963">
          <w:rPr>
            <w:rStyle w:val="Hyperlink"/>
            <w:iCs/>
            <w:noProof/>
          </w:rPr>
          <w:t>Overlap of Data Fields</w:t>
        </w:r>
        <w:r w:rsidR="00D242A1">
          <w:rPr>
            <w:noProof/>
            <w:webHidden/>
          </w:rPr>
          <w:tab/>
        </w:r>
        <w:r w:rsidR="00D242A1">
          <w:rPr>
            <w:noProof/>
            <w:webHidden/>
          </w:rPr>
          <w:fldChar w:fldCharType="begin"/>
        </w:r>
        <w:r w:rsidR="00D242A1">
          <w:rPr>
            <w:noProof/>
            <w:webHidden/>
          </w:rPr>
          <w:instrText xml:space="preserve"> PAGEREF _Toc434395518 \h </w:instrText>
        </w:r>
        <w:r w:rsidR="00D242A1">
          <w:rPr>
            <w:noProof/>
            <w:webHidden/>
          </w:rPr>
        </w:r>
        <w:r w:rsidR="00D242A1">
          <w:rPr>
            <w:noProof/>
            <w:webHidden/>
          </w:rPr>
          <w:fldChar w:fldCharType="separate"/>
        </w:r>
        <w:r w:rsidR="00D242A1">
          <w:rPr>
            <w:noProof/>
            <w:webHidden/>
          </w:rPr>
          <w:t>8</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19" w:history="1">
        <w:r w:rsidR="00D242A1" w:rsidRPr="00711963">
          <w:rPr>
            <w:rStyle w:val="Hyperlink"/>
          </w:rPr>
          <w:t>3.5</w:t>
        </w:r>
        <w:r w:rsidR="00D242A1">
          <w:rPr>
            <w:rFonts w:asciiTheme="minorHAnsi" w:eastAsiaTheme="minorEastAsia" w:hAnsiTheme="minorHAnsi" w:cstheme="minorBidi"/>
            <w:b w:val="0"/>
            <w:bCs w:val="0"/>
            <w:sz w:val="22"/>
            <w:szCs w:val="22"/>
            <w:lang w:eastAsia="en-GB"/>
          </w:rPr>
          <w:tab/>
        </w:r>
        <w:r w:rsidR="00D242A1" w:rsidRPr="00711963">
          <w:rPr>
            <w:rStyle w:val="Hyperlink"/>
          </w:rPr>
          <w:t>Legislative Impact</w:t>
        </w:r>
        <w:r w:rsidR="00D242A1">
          <w:rPr>
            <w:webHidden/>
          </w:rPr>
          <w:tab/>
        </w:r>
        <w:r w:rsidR="00D242A1">
          <w:rPr>
            <w:webHidden/>
          </w:rPr>
          <w:fldChar w:fldCharType="begin"/>
        </w:r>
        <w:r w:rsidR="00D242A1">
          <w:rPr>
            <w:webHidden/>
          </w:rPr>
          <w:instrText xml:space="preserve"> PAGEREF _Toc434395519 \h </w:instrText>
        </w:r>
        <w:r w:rsidR="00D242A1">
          <w:rPr>
            <w:webHidden/>
          </w:rPr>
        </w:r>
        <w:r w:rsidR="00D242A1">
          <w:rPr>
            <w:webHidden/>
          </w:rPr>
          <w:fldChar w:fldCharType="separate"/>
        </w:r>
        <w:r w:rsidR="00D242A1">
          <w:rPr>
            <w:webHidden/>
          </w:rPr>
          <w:t>9</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20" w:history="1">
        <w:r w:rsidR="00D242A1" w:rsidRPr="00711963">
          <w:rPr>
            <w:rStyle w:val="Hyperlink"/>
          </w:rPr>
          <w:t>3.6</w:t>
        </w:r>
        <w:r w:rsidR="00D242A1">
          <w:rPr>
            <w:rFonts w:asciiTheme="minorHAnsi" w:eastAsiaTheme="minorEastAsia" w:hAnsiTheme="minorHAnsi" w:cstheme="minorBidi"/>
            <w:b w:val="0"/>
            <w:bCs w:val="0"/>
            <w:sz w:val="22"/>
            <w:szCs w:val="22"/>
            <w:lang w:eastAsia="en-GB"/>
          </w:rPr>
          <w:tab/>
        </w:r>
        <w:r w:rsidR="00D242A1" w:rsidRPr="00711963">
          <w:rPr>
            <w:rStyle w:val="Hyperlink"/>
          </w:rPr>
          <w:t>Glossary</w:t>
        </w:r>
        <w:r w:rsidR="00D242A1">
          <w:rPr>
            <w:webHidden/>
          </w:rPr>
          <w:tab/>
        </w:r>
        <w:r w:rsidR="00D242A1">
          <w:rPr>
            <w:webHidden/>
          </w:rPr>
          <w:fldChar w:fldCharType="begin"/>
        </w:r>
        <w:r w:rsidR="00D242A1">
          <w:rPr>
            <w:webHidden/>
          </w:rPr>
          <w:instrText xml:space="preserve"> PAGEREF _Toc434395520 \h </w:instrText>
        </w:r>
        <w:r w:rsidR="00D242A1">
          <w:rPr>
            <w:webHidden/>
          </w:rPr>
        </w:r>
        <w:r w:rsidR="00D242A1">
          <w:rPr>
            <w:webHidden/>
          </w:rPr>
          <w:fldChar w:fldCharType="separate"/>
        </w:r>
        <w:r w:rsidR="00D242A1">
          <w:rPr>
            <w:webHidden/>
          </w:rPr>
          <w:t>9</w:t>
        </w:r>
        <w:r w:rsidR="00D242A1">
          <w:rPr>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22" w:history="1">
        <w:r w:rsidR="00D242A1" w:rsidRPr="00711963">
          <w:rPr>
            <w:rStyle w:val="Hyperlink"/>
            <w:noProof/>
          </w:rPr>
          <w:t>4</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Business Processes</w:t>
        </w:r>
        <w:r w:rsidR="00D242A1">
          <w:rPr>
            <w:noProof/>
            <w:webHidden/>
          </w:rPr>
          <w:tab/>
        </w:r>
        <w:r w:rsidR="00D242A1">
          <w:rPr>
            <w:noProof/>
            <w:webHidden/>
          </w:rPr>
          <w:fldChar w:fldCharType="begin"/>
        </w:r>
        <w:r w:rsidR="00D242A1">
          <w:rPr>
            <w:noProof/>
            <w:webHidden/>
          </w:rPr>
          <w:instrText xml:space="preserve"> PAGEREF _Toc434395522 \h </w:instrText>
        </w:r>
        <w:r w:rsidR="00D242A1">
          <w:rPr>
            <w:noProof/>
            <w:webHidden/>
          </w:rPr>
        </w:r>
        <w:r w:rsidR="00D242A1">
          <w:rPr>
            <w:noProof/>
            <w:webHidden/>
          </w:rPr>
          <w:fldChar w:fldCharType="separate"/>
        </w:r>
        <w:r w:rsidR="00D242A1">
          <w:rPr>
            <w:noProof/>
            <w:webHidden/>
          </w:rPr>
          <w:t>10</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23" w:history="1">
        <w:r w:rsidR="00D242A1" w:rsidRPr="00711963">
          <w:rPr>
            <w:rStyle w:val="Hyperlink"/>
          </w:rPr>
          <w:t>4.1</w:t>
        </w:r>
        <w:r w:rsidR="00D242A1">
          <w:rPr>
            <w:rFonts w:asciiTheme="minorHAnsi" w:eastAsiaTheme="minorEastAsia" w:hAnsiTheme="minorHAnsi" w:cstheme="minorBidi"/>
            <w:b w:val="0"/>
            <w:bCs w:val="0"/>
            <w:sz w:val="22"/>
            <w:szCs w:val="22"/>
            <w:lang w:eastAsia="en-GB"/>
          </w:rPr>
          <w:tab/>
        </w:r>
        <w:r w:rsidR="00D242A1" w:rsidRPr="00711963">
          <w:rPr>
            <w:rStyle w:val="Hyperlink"/>
          </w:rPr>
          <w:t>Athena Swan Business Process Description</w:t>
        </w:r>
        <w:r w:rsidR="00D242A1">
          <w:rPr>
            <w:webHidden/>
          </w:rPr>
          <w:tab/>
        </w:r>
        <w:r w:rsidR="00D242A1">
          <w:rPr>
            <w:webHidden/>
          </w:rPr>
          <w:fldChar w:fldCharType="begin"/>
        </w:r>
        <w:r w:rsidR="00D242A1">
          <w:rPr>
            <w:webHidden/>
          </w:rPr>
          <w:instrText xml:space="preserve"> PAGEREF _Toc434395523 \h </w:instrText>
        </w:r>
        <w:r w:rsidR="00D242A1">
          <w:rPr>
            <w:webHidden/>
          </w:rPr>
        </w:r>
        <w:r w:rsidR="00D242A1">
          <w:rPr>
            <w:webHidden/>
          </w:rPr>
          <w:fldChar w:fldCharType="separate"/>
        </w:r>
        <w:r w:rsidR="00D242A1">
          <w:rPr>
            <w:webHidden/>
          </w:rPr>
          <w:t>10</w:t>
        </w:r>
        <w:r w:rsidR="00D242A1">
          <w:rPr>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24" w:history="1">
        <w:r w:rsidR="00D242A1" w:rsidRPr="00711963">
          <w:rPr>
            <w:rStyle w:val="Hyperlink"/>
            <w:noProof/>
          </w:rPr>
          <w:t>4.1.1</w:t>
        </w:r>
        <w:r w:rsidR="00D242A1">
          <w:rPr>
            <w:rFonts w:asciiTheme="minorHAnsi" w:eastAsiaTheme="minorEastAsia" w:hAnsiTheme="minorHAnsi" w:cstheme="minorBidi"/>
            <w:noProof/>
            <w:sz w:val="22"/>
            <w:szCs w:val="22"/>
            <w:lang w:eastAsia="en-GB"/>
          </w:rPr>
          <w:tab/>
        </w:r>
        <w:r w:rsidR="00D242A1" w:rsidRPr="00711963">
          <w:rPr>
            <w:rStyle w:val="Hyperlink"/>
            <w:noProof/>
          </w:rPr>
          <w:t>Athena Swan HEI (University) Application ‘as-is’ process</w:t>
        </w:r>
        <w:r w:rsidR="00D242A1">
          <w:rPr>
            <w:noProof/>
            <w:webHidden/>
          </w:rPr>
          <w:tab/>
        </w:r>
        <w:r w:rsidR="00D242A1">
          <w:rPr>
            <w:noProof/>
            <w:webHidden/>
          </w:rPr>
          <w:fldChar w:fldCharType="begin"/>
        </w:r>
        <w:r w:rsidR="00D242A1">
          <w:rPr>
            <w:noProof/>
            <w:webHidden/>
          </w:rPr>
          <w:instrText xml:space="preserve"> PAGEREF _Toc434395524 \h </w:instrText>
        </w:r>
        <w:r w:rsidR="00D242A1">
          <w:rPr>
            <w:noProof/>
            <w:webHidden/>
          </w:rPr>
        </w:r>
        <w:r w:rsidR="00D242A1">
          <w:rPr>
            <w:noProof/>
            <w:webHidden/>
          </w:rPr>
          <w:fldChar w:fldCharType="separate"/>
        </w:r>
        <w:r w:rsidR="00D242A1">
          <w:rPr>
            <w:noProof/>
            <w:webHidden/>
          </w:rPr>
          <w:t>10</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25" w:history="1">
        <w:r w:rsidR="00D242A1" w:rsidRPr="00711963">
          <w:rPr>
            <w:rStyle w:val="Hyperlink"/>
            <w:noProof/>
          </w:rPr>
          <w:t>4.1.2</w:t>
        </w:r>
        <w:r w:rsidR="00D242A1">
          <w:rPr>
            <w:rFonts w:asciiTheme="minorHAnsi" w:eastAsiaTheme="minorEastAsia" w:hAnsiTheme="minorHAnsi" w:cstheme="minorBidi"/>
            <w:noProof/>
            <w:sz w:val="22"/>
            <w:szCs w:val="22"/>
            <w:lang w:eastAsia="en-GB"/>
          </w:rPr>
          <w:tab/>
        </w:r>
        <w:r w:rsidR="00D242A1" w:rsidRPr="00711963">
          <w:rPr>
            <w:rStyle w:val="Hyperlink"/>
            <w:noProof/>
          </w:rPr>
          <w:t>Athena Swan Department (School) Application ‘as-is’ process</w:t>
        </w:r>
        <w:r w:rsidR="00D242A1">
          <w:rPr>
            <w:noProof/>
            <w:webHidden/>
          </w:rPr>
          <w:tab/>
        </w:r>
        <w:r w:rsidR="00D242A1">
          <w:rPr>
            <w:noProof/>
            <w:webHidden/>
          </w:rPr>
          <w:fldChar w:fldCharType="begin"/>
        </w:r>
        <w:r w:rsidR="00D242A1">
          <w:rPr>
            <w:noProof/>
            <w:webHidden/>
          </w:rPr>
          <w:instrText xml:space="preserve"> PAGEREF _Toc434395525 \h </w:instrText>
        </w:r>
        <w:r w:rsidR="00D242A1">
          <w:rPr>
            <w:noProof/>
            <w:webHidden/>
          </w:rPr>
        </w:r>
        <w:r w:rsidR="00D242A1">
          <w:rPr>
            <w:noProof/>
            <w:webHidden/>
          </w:rPr>
          <w:fldChar w:fldCharType="separate"/>
        </w:r>
        <w:r w:rsidR="00D242A1">
          <w:rPr>
            <w:noProof/>
            <w:webHidden/>
          </w:rPr>
          <w:t>11</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26" w:history="1">
        <w:r w:rsidR="00D242A1" w:rsidRPr="00711963">
          <w:rPr>
            <w:rStyle w:val="Hyperlink"/>
            <w:noProof/>
          </w:rPr>
          <w:t>4.1.3</w:t>
        </w:r>
        <w:r w:rsidR="00D242A1">
          <w:rPr>
            <w:rFonts w:asciiTheme="minorHAnsi" w:eastAsiaTheme="minorEastAsia" w:hAnsiTheme="minorHAnsi" w:cstheme="minorBidi"/>
            <w:noProof/>
            <w:sz w:val="22"/>
            <w:szCs w:val="22"/>
            <w:lang w:eastAsia="en-GB"/>
          </w:rPr>
          <w:tab/>
        </w:r>
        <w:r w:rsidR="00D242A1" w:rsidRPr="00711963">
          <w:rPr>
            <w:rStyle w:val="Hyperlink"/>
            <w:noProof/>
          </w:rPr>
          <w:t>Proposed Athena Swan Processes</w:t>
        </w:r>
        <w:r w:rsidR="00D242A1">
          <w:rPr>
            <w:noProof/>
            <w:webHidden/>
          </w:rPr>
          <w:tab/>
        </w:r>
        <w:r w:rsidR="00D242A1">
          <w:rPr>
            <w:noProof/>
            <w:webHidden/>
          </w:rPr>
          <w:fldChar w:fldCharType="begin"/>
        </w:r>
        <w:r w:rsidR="00D242A1">
          <w:rPr>
            <w:noProof/>
            <w:webHidden/>
          </w:rPr>
          <w:instrText xml:space="preserve"> PAGEREF _Toc434395526 \h </w:instrText>
        </w:r>
        <w:r w:rsidR="00D242A1">
          <w:rPr>
            <w:noProof/>
            <w:webHidden/>
          </w:rPr>
        </w:r>
        <w:r w:rsidR="00D242A1">
          <w:rPr>
            <w:noProof/>
            <w:webHidden/>
          </w:rPr>
          <w:fldChar w:fldCharType="separate"/>
        </w:r>
        <w:r w:rsidR="00D242A1">
          <w:rPr>
            <w:noProof/>
            <w:webHidden/>
          </w:rPr>
          <w:t>12</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27" w:history="1">
        <w:r w:rsidR="00D242A1" w:rsidRPr="00711963">
          <w:rPr>
            <w:rStyle w:val="Hyperlink"/>
          </w:rPr>
          <w:t>4.2</w:t>
        </w:r>
        <w:r w:rsidR="00D242A1">
          <w:rPr>
            <w:rFonts w:asciiTheme="minorHAnsi" w:eastAsiaTheme="minorEastAsia" w:hAnsiTheme="minorHAnsi" w:cstheme="minorBidi"/>
            <w:b w:val="0"/>
            <w:bCs w:val="0"/>
            <w:sz w:val="22"/>
            <w:szCs w:val="22"/>
            <w:lang w:eastAsia="en-GB"/>
          </w:rPr>
          <w:tab/>
        </w:r>
        <w:r w:rsidR="00D242A1" w:rsidRPr="00711963">
          <w:rPr>
            <w:rStyle w:val="Hyperlink"/>
          </w:rPr>
          <w:t>Business Processes to capture Athena Swan data</w:t>
        </w:r>
        <w:r w:rsidR="00D242A1">
          <w:rPr>
            <w:webHidden/>
          </w:rPr>
          <w:tab/>
        </w:r>
        <w:r w:rsidR="00D242A1">
          <w:rPr>
            <w:webHidden/>
          </w:rPr>
          <w:fldChar w:fldCharType="begin"/>
        </w:r>
        <w:r w:rsidR="00D242A1">
          <w:rPr>
            <w:webHidden/>
          </w:rPr>
          <w:instrText xml:space="preserve"> PAGEREF _Toc434395527 \h </w:instrText>
        </w:r>
        <w:r w:rsidR="00D242A1">
          <w:rPr>
            <w:webHidden/>
          </w:rPr>
        </w:r>
        <w:r w:rsidR="00D242A1">
          <w:rPr>
            <w:webHidden/>
          </w:rPr>
          <w:fldChar w:fldCharType="separate"/>
        </w:r>
        <w:r w:rsidR="00D242A1">
          <w:rPr>
            <w:webHidden/>
          </w:rPr>
          <w:t>13</w:t>
        </w:r>
        <w:r w:rsidR="00D242A1">
          <w:rPr>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28" w:history="1">
        <w:r w:rsidR="00D242A1" w:rsidRPr="00711963">
          <w:rPr>
            <w:rStyle w:val="Hyperlink"/>
            <w:noProof/>
          </w:rPr>
          <w:t>4.2.1</w:t>
        </w:r>
        <w:r w:rsidR="00D242A1">
          <w:rPr>
            <w:rFonts w:asciiTheme="minorHAnsi" w:eastAsiaTheme="minorEastAsia" w:hAnsiTheme="minorHAnsi" w:cstheme="minorBidi"/>
            <w:noProof/>
            <w:sz w:val="22"/>
            <w:szCs w:val="22"/>
            <w:lang w:eastAsia="en-GB"/>
          </w:rPr>
          <w:tab/>
        </w:r>
        <w:r w:rsidR="00D242A1" w:rsidRPr="00711963">
          <w:rPr>
            <w:rStyle w:val="Hyperlink"/>
            <w:noProof/>
          </w:rPr>
          <w:t>Application for Promotion</w:t>
        </w:r>
        <w:r w:rsidR="00D242A1">
          <w:rPr>
            <w:noProof/>
            <w:webHidden/>
          </w:rPr>
          <w:tab/>
        </w:r>
        <w:r w:rsidR="00D242A1">
          <w:rPr>
            <w:noProof/>
            <w:webHidden/>
          </w:rPr>
          <w:fldChar w:fldCharType="begin"/>
        </w:r>
        <w:r w:rsidR="00D242A1">
          <w:rPr>
            <w:noProof/>
            <w:webHidden/>
          </w:rPr>
          <w:instrText xml:space="preserve"> PAGEREF _Toc434395528 \h </w:instrText>
        </w:r>
        <w:r w:rsidR="00D242A1">
          <w:rPr>
            <w:noProof/>
            <w:webHidden/>
          </w:rPr>
        </w:r>
        <w:r w:rsidR="00D242A1">
          <w:rPr>
            <w:noProof/>
            <w:webHidden/>
          </w:rPr>
          <w:fldChar w:fldCharType="separate"/>
        </w:r>
        <w:r w:rsidR="00D242A1">
          <w:rPr>
            <w:noProof/>
            <w:webHidden/>
          </w:rPr>
          <w:t>14</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29" w:history="1">
        <w:r w:rsidR="00D242A1" w:rsidRPr="00711963">
          <w:rPr>
            <w:rStyle w:val="Hyperlink"/>
            <w:noProof/>
          </w:rPr>
          <w:t>4.2.2</w:t>
        </w:r>
        <w:r w:rsidR="00D242A1">
          <w:rPr>
            <w:rFonts w:asciiTheme="minorHAnsi" w:eastAsiaTheme="minorEastAsia" w:hAnsiTheme="minorHAnsi" w:cstheme="minorBidi"/>
            <w:noProof/>
            <w:sz w:val="22"/>
            <w:szCs w:val="22"/>
            <w:lang w:eastAsia="en-GB"/>
          </w:rPr>
          <w:tab/>
        </w:r>
        <w:r w:rsidR="00D242A1" w:rsidRPr="00711963">
          <w:rPr>
            <w:rStyle w:val="Hyperlink"/>
            <w:noProof/>
          </w:rPr>
          <w:t>Maternity/Adoption ‘as-is’ Process</w:t>
        </w:r>
        <w:r w:rsidR="00D242A1">
          <w:rPr>
            <w:noProof/>
            <w:webHidden/>
          </w:rPr>
          <w:tab/>
        </w:r>
        <w:r w:rsidR="00D242A1">
          <w:rPr>
            <w:noProof/>
            <w:webHidden/>
          </w:rPr>
          <w:fldChar w:fldCharType="begin"/>
        </w:r>
        <w:r w:rsidR="00D242A1">
          <w:rPr>
            <w:noProof/>
            <w:webHidden/>
          </w:rPr>
          <w:instrText xml:space="preserve"> PAGEREF _Toc434395529 \h </w:instrText>
        </w:r>
        <w:r w:rsidR="00D242A1">
          <w:rPr>
            <w:noProof/>
            <w:webHidden/>
          </w:rPr>
        </w:r>
        <w:r w:rsidR="00D242A1">
          <w:rPr>
            <w:noProof/>
            <w:webHidden/>
          </w:rPr>
          <w:fldChar w:fldCharType="separate"/>
        </w:r>
        <w:r w:rsidR="00D242A1">
          <w:rPr>
            <w:noProof/>
            <w:webHidden/>
          </w:rPr>
          <w:t>14</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33" w:history="1">
        <w:r w:rsidR="00D242A1" w:rsidRPr="00711963">
          <w:rPr>
            <w:rStyle w:val="Hyperlink"/>
            <w:noProof/>
          </w:rPr>
          <w:t>4.2.3</w:t>
        </w:r>
        <w:r w:rsidR="00D242A1">
          <w:rPr>
            <w:rFonts w:asciiTheme="minorHAnsi" w:eastAsiaTheme="minorEastAsia" w:hAnsiTheme="minorHAnsi" w:cstheme="minorBidi"/>
            <w:noProof/>
            <w:sz w:val="22"/>
            <w:szCs w:val="22"/>
            <w:lang w:eastAsia="en-GB"/>
          </w:rPr>
          <w:tab/>
        </w:r>
        <w:r w:rsidR="00D242A1" w:rsidRPr="00711963">
          <w:rPr>
            <w:rStyle w:val="Hyperlink"/>
            <w:noProof/>
          </w:rPr>
          <w:t>Maternity/Adoption ‘to-be’ Process</w:t>
        </w:r>
        <w:r w:rsidR="00D242A1">
          <w:rPr>
            <w:noProof/>
            <w:webHidden/>
          </w:rPr>
          <w:tab/>
        </w:r>
        <w:r w:rsidR="00D242A1">
          <w:rPr>
            <w:noProof/>
            <w:webHidden/>
          </w:rPr>
          <w:fldChar w:fldCharType="begin"/>
        </w:r>
        <w:r w:rsidR="00D242A1">
          <w:rPr>
            <w:noProof/>
            <w:webHidden/>
          </w:rPr>
          <w:instrText xml:space="preserve"> PAGEREF _Toc434395533 \h </w:instrText>
        </w:r>
        <w:r w:rsidR="00D242A1">
          <w:rPr>
            <w:noProof/>
            <w:webHidden/>
          </w:rPr>
        </w:r>
        <w:r w:rsidR="00D242A1">
          <w:rPr>
            <w:noProof/>
            <w:webHidden/>
          </w:rPr>
          <w:fldChar w:fldCharType="separate"/>
        </w:r>
        <w:r w:rsidR="00D242A1">
          <w:rPr>
            <w:noProof/>
            <w:webHidden/>
          </w:rPr>
          <w:t>15</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34" w:history="1">
        <w:r w:rsidR="00D242A1" w:rsidRPr="00711963">
          <w:rPr>
            <w:rStyle w:val="Hyperlink"/>
            <w:noProof/>
          </w:rPr>
          <w:t>4.2.4</w:t>
        </w:r>
        <w:r w:rsidR="00D242A1">
          <w:rPr>
            <w:rFonts w:asciiTheme="minorHAnsi" w:eastAsiaTheme="minorEastAsia" w:hAnsiTheme="minorHAnsi" w:cstheme="minorBidi"/>
            <w:noProof/>
            <w:sz w:val="22"/>
            <w:szCs w:val="22"/>
            <w:lang w:eastAsia="en-GB"/>
          </w:rPr>
          <w:tab/>
        </w:r>
        <w:r w:rsidR="00D242A1" w:rsidRPr="00711963">
          <w:rPr>
            <w:rStyle w:val="Hyperlink"/>
            <w:noProof/>
          </w:rPr>
          <w:t>Paternity ‘as-is’ process</w:t>
        </w:r>
        <w:r w:rsidR="00D242A1">
          <w:rPr>
            <w:noProof/>
            <w:webHidden/>
          </w:rPr>
          <w:tab/>
        </w:r>
        <w:r w:rsidR="00D242A1">
          <w:rPr>
            <w:noProof/>
            <w:webHidden/>
          </w:rPr>
          <w:fldChar w:fldCharType="begin"/>
        </w:r>
        <w:r w:rsidR="00D242A1">
          <w:rPr>
            <w:noProof/>
            <w:webHidden/>
          </w:rPr>
          <w:instrText xml:space="preserve"> PAGEREF _Toc434395534 \h </w:instrText>
        </w:r>
        <w:r w:rsidR="00D242A1">
          <w:rPr>
            <w:noProof/>
            <w:webHidden/>
          </w:rPr>
        </w:r>
        <w:r w:rsidR="00D242A1">
          <w:rPr>
            <w:noProof/>
            <w:webHidden/>
          </w:rPr>
          <w:fldChar w:fldCharType="separate"/>
        </w:r>
        <w:r w:rsidR="00D242A1">
          <w:rPr>
            <w:noProof/>
            <w:webHidden/>
          </w:rPr>
          <w:t>16</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35" w:history="1">
        <w:r w:rsidR="00D242A1" w:rsidRPr="00711963">
          <w:rPr>
            <w:rStyle w:val="Hyperlink"/>
            <w:noProof/>
          </w:rPr>
          <w:t>4.2.5</w:t>
        </w:r>
        <w:r w:rsidR="00D242A1">
          <w:rPr>
            <w:rFonts w:asciiTheme="minorHAnsi" w:eastAsiaTheme="minorEastAsia" w:hAnsiTheme="minorHAnsi" w:cstheme="minorBidi"/>
            <w:noProof/>
            <w:sz w:val="22"/>
            <w:szCs w:val="22"/>
            <w:lang w:eastAsia="en-GB"/>
          </w:rPr>
          <w:tab/>
        </w:r>
        <w:r w:rsidR="00D242A1" w:rsidRPr="00711963">
          <w:rPr>
            <w:rStyle w:val="Hyperlink"/>
            <w:noProof/>
          </w:rPr>
          <w:t>Paternity ‘to-be’ Process</w:t>
        </w:r>
        <w:r w:rsidR="00D242A1">
          <w:rPr>
            <w:noProof/>
            <w:webHidden/>
          </w:rPr>
          <w:tab/>
        </w:r>
        <w:r w:rsidR="00D242A1">
          <w:rPr>
            <w:noProof/>
            <w:webHidden/>
          </w:rPr>
          <w:fldChar w:fldCharType="begin"/>
        </w:r>
        <w:r w:rsidR="00D242A1">
          <w:rPr>
            <w:noProof/>
            <w:webHidden/>
          </w:rPr>
          <w:instrText xml:space="preserve"> PAGEREF _Toc434395535 \h </w:instrText>
        </w:r>
        <w:r w:rsidR="00D242A1">
          <w:rPr>
            <w:noProof/>
            <w:webHidden/>
          </w:rPr>
        </w:r>
        <w:r w:rsidR="00D242A1">
          <w:rPr>
            <w:noProof/>
            <w:webHidden/>
          </w:rPr>
          <w:fldChar w:fldCharType="separate"/>
        </w:r>
        <w:r w:rsidR="00D242A1">
          <w:rPr>
            <w:noProof/>
            <w:webHidden/>
          </w:rPr>
          <w:t>16</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36" w:history="1">
        <w:r w:rsidR="00D242A1" w:rsidRPr="00711963">
          <w:rPr>
            <w:rStyle w:val="Hyperlink"/>
            <w:noProof/>
          </w:rPr>
          <w:t>4.2.6</w:t>
        </w:r>
        <w:r w:rsidR="00D242A1">
          <w:rPr>
            <w:rFonts w:asciiTheme="minorHAnsi" w:eastAsiaTheme="minorEastAsia" w:hAnsiTheme="minorHAnsi" w:cstheme="minorBidi"/>
            <w:noProof/>
            <w:sz w:val="22"/>
            <w:szCs w:val="22"/>
            <w:lang w:eastAsia="en-GB"/>
          </w:rPr>
          <w:tab/>
        </w:r>
        <w:r w:rsidR="00D242A1" w:rsidRPr="00711963">
          <w:rPr>
            <w:rStyle w:val="Hyperlink"/>
            <w:noProof/>
          </w:rPr>
          <w:t>Shared Parental Leave</w:t>
        </w:r>
        <w:r w:rsidR="00D242A1">
          <w:rPr>
            <w:noProof/>
            <w:webHidden/>
          </w:rPr>
          <w:tab/>
        </w:r>
        <w:r w:rsidR="00D242A1">
          <w:rPr>
            <w:noProof/>
            <w:webHidden/>
          </w:rPr>
          <w:fldChar w:fldCharType="begin"/>
        </w:r>
        <w:r w:rsidR="00D242A1">
          <w:rPr>
            <w:noProof/>
            <w:webHidden/>
          </w:rPr>
          <w:instrText xml:space="preserve"> PAGEREF _Toc434395536 \h </w:instrText>
        </w:r>
        <w:r w:rsidR="00D242A1">
          <w:rPr>
            <w:noProof/>
            <w:webHidden/>
          </w:rPr>
        </w:r>
        <w:r w:rsidR="00D242A1">
          <w:rPr>
            <w:noProof/>
            <w:webHidden/>
          </w:rPr>
          <w:fldChar w:fldCharType="separate"/>
        </w:r>
        <w:r w:rsidR="00D242A1">
          <w:rPr>
            <w:noProof/>
            <w:webHidden/>
          </w:rPr>
          <w:t>17</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37" w:history="1">
        <w:r w:rsidR="00D242A1" w:rsidRPr="00711963">
          <w:rPr>
            <w:rStyle w:val="Hyperlink"/>
            <w:noProof/>
          </w:rPr>
          <w:t>4.2.7</w:t>
        </w:r>
        <w:r w:rsidR="00D242A1">
          <w:rPr>
            <w:rFonts w:asciiTheme="minorHAnsi" w:eastAsiaTheme="minorEastAsia" w:hAnsiTheme="minorHAnsi" w:cstheme="minorBidi"/>
            <w:noProof/>
            <w:sz w:val="22"/>
            <w:szCs w:val="22"/>
            <w:lang w:eastAsia="en-GB"/>
          </w:rPr>
          <w:tab/>
        </w:r>
        <w:r w:rsidR="00D242A1" w:rsidRPr="00711963">
          <w:rPr>
            <w:rStyle w:val="Hyperlink"/>
            <w:noProof/>
          </w:rPr>
          <w:t>Parental Leave ‘to-be’ Process</w:t>
        </w:r>
        <w:r w:rsidR="00D242A1">
          <w:rPr>
            <w:noProof/>
            <w:webHidden/>
          </w:rPr>
          <w:tab/>
        </w:r>
        <w:r w:rsidR="00D242A1">
          <w:rPr>
            <w:noProof/>
            <w:webHidden/>
          </w:rPr>
          <w:fldChar w:fldCharType="begin"/>
        </w:r>
        <w:r w:rsidR="00D242A1">
          <w:rPr>
            <w:noProof/>
            <w:webHidden/>
          </w:rPr>
          <w:instrText xml:space="preserve"> PAGEREF _Toc434395537 \h </w:instrText>
        </w:r>
        <w:r w:rsidR="00D242A1">
          <w:rPr>
            <w:noProof/>
            <w:webHidden/>
          </w:rPr>
        </w:r>
        <w:r w:rsidR="00D242A1">
          <w:rPr>
            <w:noProof/>
            <w:webHidden/>
          </w:rPr>
          <w:fldChar w:fldCharType="separate"/>
        </w:r>
        <w:r w:rsidR="00D242A1">
          <w:rPr>
            <w:noProof/>
            <w:webHidden/>
          </w:rPr>
          <w:t>17</w:t>
        </w:r>
        <w:r w:rsidR="00D242A1">
          <w:rPr>
            <w:noProof/>
            <w:webHidden/>
          </w:rPr>
          <w:fldChar w:fldCharType="end"/>
        </w:r>
      </w:hyperlink>
    </w:p>
    <w:p w:rsidR="00D242A1" w:rsidRDefault="005154B3">
      <w:pPr>
        <w:pStyle w:val="TOC3"/>
        <w:tabs>
          <w:tab w:val="left" w:pos="1320"/>
          <w:tab w:val="right" w:leader="dot" w:pos="8302"/>
        </w:tabs>
        <w:rPr>
          <w:rFonts w:asciiTheme="minorHAnsi" w:eastAsiaTheme="minorEastAsia" w:hAnsiTheme="minorHAnsi" w:cstheme="minorBidi"/>
          <w:noProof/>
          <w:sz w:val="22"/>
          <w:szCs w:val="22"/>
          <w:lang w:eastAsia="en-GB"/>
        </w:rPr>
      </w:pPr>
      <w:hyperlink w:anchor="_Toc434395538" w:history="1">
        <w:r w:rsidR="00D242A1" w:rsidRPr="00711963">
          <w:rPr>
            <w:rStyle w:val="Hyperlink"/>
            <w:noProof/>
          </w:rPr>
          <w:t>4.2.8</w:t>
        </w:r>
        <w:r w:rsidR="00D242A1">
          <w:rPr>
            <w:rFonts w:asciiTheme="minorHAnsi" w:eastAsiaTheme="minorEastAsia" w:hAnsiTheme="minorHAnsi" w:cstheme="minorBidi"/>
            <w:noProof/>
            <w:sz w:val="22"/>
            <w:szCs w:val="22"/>
            <w:lang w:eastAsia="en-GB"/>
          </w:rPr>
          <w:tab/>
        </w:r>
        <w:r w:rsidR="00D242A1" w:rsidRPr="00711963">
          <w:rPr>
            <w:rStyle w:val="Hyperlink"/>
            <w:noProof/>
          </w:rPr>
          <w:t>Application for Flexible Working</w:t>
        </w:r>
        <w:r w:rsidR="00D242A1">
          <w:rPr>
            <w:noProof/>
            <w:webHidden/>
          </w:rPr>
          <w:tab/>
        </w:r>
        <w:r w:rsidR="00D242A1">
          <w:rPr>
            <w:noProof/>
            <w:webHidden/>
          </w:rPr>
          <w:fldChar w:fldCharType="begin"/>
        </w:r>
        <w:r w:rsidR="00D242A1">
          <w:rPr>
            <w:noProof/>
            <w:webHidden/>
          </w:rPr>
          <w:instrText xml:space="preserve"> PAGEREF _Toc434395538 \h </w:instrText>
        </w:r>
        <w:r w:rsidR="00D242A1">
          <w:rPr>
            <w:noProof/>
            <w:webHidden/>
          </w:rPr>
        </w:r>
        <w:r w:rsidR="00D242A1">
          <w:rPr>
            <w:noProof/>
            <w:webHidden/>
          </w:rPr>
          <w:fldChar w:fldCharType="separate"/>
        </w:r>
        <w:r w:rsidR="00D242A1">
          <w:rPr>
            <w:noProof/>
            <w:webHidden/>
          </w:rPr>
          <w:t>18</w:t>
        </w:r>
        <w:r w:rsidR="00D242A1">
          <w:rPr>
            <w:noProof/>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39" w:history="1">
        <w:r w:rsidR="00D242A1" w:rsidRPr="00711963">
          <w:rPr>
            <w:rStyle w:val="Hyperlink"/>
            <w:noProof/>
          </w:rPr>
          <w:t>5</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Business Requirements</w:t>
        </w:r>
        <w:r w:rsidR="00D242A1">
          <w:rPr>
            <w:noProof/>
            <w:webHidden/>
          </w:rPr>
          <w:tab/>
        </w:r>
        <w:r w:rsidR="00D242A1">
          <w:rPr>
            <w:noProof/>
            <w:webHidden/>
          </w:rPr>
          <w:fldChar w:fldCharType="begin"/>
        </w:r>
        <w:r w:rsidR="00D242A1">
          <w:rPr>
            <w:noProof/>
            <w:webHidden/>
          </w:rPr>
          <w:instrText xml:space="preserve"> PAGEREF _Toc434395539 \h </w:instrText>
        </w:r>
        <w:r w:rsidR="00D242A1">
          <w:rPr>
            <w:noProof/>
            <w:webHidden/>
          </w:rPr>
        </w:r>
        <w:r w:rsidR="00D242A1">
          <w:rPr>
            <w:noProof/>
            <w:webHidden/>
          </w:rPr>
          <w:fldChar w:fldCharType="separate"/>
        </w:r>
        <w:r w:rsidR="00D242A1">
          <w:rPr>
            <w:noProof/>
            <w:webHidden/>
          </w:rPr>
          <w:t>20</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40" w:history="1">
        <w:r w:rsidR="00D242A1" w:rsidRPr="00711963">
          <w:rPr>
            <w:rStyle w:val="Hyperlink"/>
          </w:rPr>
          <w:t>5.1</w:t>
        </w:r>
        <w:r w:rsidR="00D242A1">
          <w:rPr>
            <w:rFonts w:asciiTheme="minorHAnsi" w:eastAsiaTheme="minorEastAsia" w:hAnsiTheme="minorHAnsi" w:cstheme="minorBidi"/>
            <w:b w:val="0"/>
            <w:bCs w:val="0"/>
            <w:sz w:val="22"/>
            <w:szCs w:val="22"/>
            <w:lang w:eastAsia="en-GB"/>
          </w:rPr>
          <w:tab/>
        </w:r>
        <w:r w:rsidR="00D242A1" w:rsidRPr="00711963">
          <w:rPr>
            <w:rStyle w:val="Hyperlink"/>
          </w:rPr>
          <w:t>Functional Requirements</w:t>
        </w:r>
        <w:r w:rsidR="00D242A1">
          <w:rPr>
            <w:webHidden/>
          </w:rPr>
          <w:tab/>
        </w:r>
        <w:r w:rsidR="00D242A1">
          <w:rPr>
            <w:webHidden/>
          </w:rPr>
          <w:fldChar w:fldCharType="begin"/>
        </w:r>
        <w:r w:rsidR="00D242A1">
          <w:rPr>
            <w:webHidden/>
          </w:rPr>
          <w:instrText xml:space="preserve"> PAGEREF _Toc434395540 \h </w:instrText>
        </w:r>
        <w:r w:rsidR="00D242A1">
          <w:rPr>
            <w:webHidden/>
          </w:rPr>
        </w:r>
        <w:r w:rsidR="00D242A1">
          <w:rPr>
            <w:webHidden/>
          </w:rPr>
          <w:fldChar w:fldCharType="separate"/>
        </w:r>
        <w:r w:rsidR="00D242A1">
          <w:rPr>
            <w:webHidden/>
          </w:rPr>
          <w:t>20</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41" w:history="1">
        <w:r w:rsidR="00D242A1" w:rsidRPr="00711963">
          <w:rPr>
            <w:rStyle w:val="Hyperlink"/>
          </w:rPr>
          <w:t>5.2 Non-Functional Requirements</w:t>
        </w:r>
        <w:r w:rsidR="00D242A1">
          <w:rPr>
            <w:webHidden/>
          </w:rPr>
          <w:tab/>
        </w:r>
        <w:r w:rsidR="00D242A1">
          <w:rPr>
            <w:webHidden/>
          </w:rPr>
          <w:fldChar w:fldCharType="begin"/>
        </w:r>
        <w:r w:rsidR="00D242A1">
          <w:rPr>
            <w:webHidden/>
          </w:rPr>
          <w:instrText xml:space="preserve"> PAGEREF _Toc434395541 \h </w:instrText>
        </w:r>
        <w:r w:rsidR="00D242A1">
          <w:rPr>
            <w:webHidden/>
          </w:rPr>
        </w:r>
        <w:r w:rsidR="00D242A1">
          <w:rPr>
            <w:webHidden/>
          </w:rPr>
          <w:fldChar w:fldCharType="separate"/>
        </w:r>
        <w:r w:rsidR="00D242A1">
          <w:rPr>
            <w:webHidden/>
          </w:rPr>
          <w:t>30</w:t>
        </w:r>
        <w:r w:rsidR="00D242A1">
          <w:rPr>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42" w:history="1">
        <w:r w:rsidR="00D242A1" w:rsidRPr="00711963">
          <w:rPr>
            <w:rStyle w:val="Hyperlink"/>
            <w:noProof/>
          </w:rPr>
          <w:t>6</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Data Requirements</w:t>
        </w:r>
        <w:r w:rsidR="00D242A1">
          <w:rPr>
            <w:noProof/>
            <w:webHidden/>
          </w:rPr>
          <w:tab/>
        </w:r>
        <w:r w:rsidR="00D242A1">
          <w:rPr>
            <w:noProof/>
            <w:webHidden/>
          </w:rPr>
          <w:fldChar w:fldCharType="begin"/>
        </w:r>
        <w:r w:rsidR="00D242A1">
          <w:rPr>
            <w:noProof/>
            <w:webHidden/>
          </w:rPr>
          <w:instrText xml:space="preserve"> PAGEREF _Toc434395542 \h </w:instrText>
        </w:r>
        <w:r w:rsidR="00D242A1">
          <w:rPr>
            <w:noProof/>
            <w:webHidden/>
          </w:rPr>
        </w:r>
        <w:r w:rsidR="00D242A1">
          <w:rPr>
            <w:noProof/>
            <w:webHidden/>
          </w:rPr>
          <w:fldChar w:fldCharType="separate"/>
        </w:r>
        <w:r w:rsidR="00D242A1">
          <w:rPr>
            <w:noProof/>
            <w:webHidden/>
          </w:rPr>
          <w:t>32</w:t>
        </w:r>
        <w:r w:rsidR="00D242A1">
          <w:rPr>
            <w:noProof/>
            <w:webHidden/>
          </w:rPr>
          <w:fldChar w:fldCharType="end"/>
        </w:r>
      </w:hyperlink>
    </w:p>
    <w:p w:rsidR="00D242A1" w:rsidRDefault="005154B3">
      <w:pPr>
        <w:pStyle w:val="TOC1"/>
        <w:tabs>
          <w:tab w:val="right" w:leader="dot" w:pos="8302"/>
        </w:tabs>
        <w:rPr>
          <w:rFonts w:asciiTheme="minorHAnsi" w:eastAsiaTheme="minorEastAsia" w:hAnsiTheme="minorHAnsi" w:cstheme="minorBidi"/>
          <w:b w:val="0"/>
          <w:bCs w:val="0"/>
          <w:caps w:val="0"/>
          <w:noProof/>
          <w:sz w:val="22"/>
          <w:szCs w:val="22"/>
          <w:lang w:eastAsia="en-GB"/>
        </w:rPr>
      </w:pPr>
      <w:hyperlink w:anchor="_Toc434395561" w:history="1">
        <w:r w:rsidR="00D242A1" w:rsidRPr="00711963">
          <w:rPr>
            <w:rStyle w:val="Hyperlink"/>
            <w:noProof/>
          </w:rPr>
          <w:t>7</w:t>
        </w:r>
        <w:r w:rsidR="00D242A1">
          <w:rPr>
            <w:rStyle w:val="Hyperlink"/>
            <w:noProof/>
          </w:rPr>
          <w:t xml:space="preserve"> User acceptance testing</w:t>
        </w:r>
        <w:r w:rsidR="00D242A1">
          <w:rPr>
            <w:noProof/>
            <w:webHidden/>
          </w:rPr>
          <w:tab/>
        </w:r>
        <w:r w:rsidR="00D242A1">
          <w:rPr>
            <w:noProof/>
            <w:webHidden/>
          </w:rPr>
          <w:fldChar w:fldCharType="begin"/>
        </w:r>
        <w:r w:rsidR="00D242A1">
          <w:rPr>
            <w:noProof/>
            <w:webHidden/>
          </w:rPr>
          <w:instrText xml:space="preserve"> PAGEREF _Toc434395561 \h </w:instrText>
        </w:r>
        <w:r w:rsidR="00D242A1">
          <w:rPr>
            <w:noProof/>
            <w:webHidden/>
          </w:rPr>
        </w:r>
        <w:r w:rsidR="00D242A1">
          <w:rPr>
            <w:noProof/>
            <w:webHidden/>
          </w:rPr>
          <w:fldChar w:fldCharType="separate"/>
        </w:r>
        <w:r w:rsidR="00D242A1">
          <w:rPr>
            <w:noProof/>
            <w:webHidden/>
          </w:rPr>
          <w:t>34</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62" w:history="1">
        <w:r w:rsidR="00D242A1" w:rsidRPr="00711963">
          <w:rPr>
            <w:rStyle w:val="Hyperlink"/>
          </w:rPr>
          <w:t>7.1</w:t>
        </w:r>
        <w:r w:rsidR="00D242A1">
          <w:rPr>
            <w:rFonts w:asciiTheme="minorHAnsi" w:eastAsiaTheme="minorEastAsia" w:hAnsiTheme="minorHAnsi" w:cstheme="minorBidi"/>
            <w:b w:val="0"/>
            <w:bCs w:val="0"/>
            <w:sz w:val="22"/>
            <w:szCs w:val="22"/>
            <w:lang w:eastAsia="en-GB"/>
          </w:rPr>
          <w:tab/>
        </w:r>
        <w:r w:rsidR="00D242A1" w:rsidRPr="00711963">
          <w:rPr>
            <w:rStyle w:val="Hyperlink"/>
          </w:rPr>
          <w:t>Acceptance Test Strategy</w:t>
        </w:r>
        <w:r w:rsidR="00D242A1">
          <w:rPr>
            <w:webHidden/>
          </w:rPr>
          <w:tab/>
        </w:r>
        <w:r w:rsidR="00D242A1">
          <w:rPr>
            <w:webHidden/>
          </w:rPr>
          <w:fldChar w:fldCharType="begin"/>
        </w:r>
        <w:r w:rsidR="00D242A1">
          <w:rPr>
            <w:webHidden/>
          </w:rPr>
          <w:instrText xml:space="preserve"> PAGEREF _Toc434395562 \h </w:instrText>
        </w:r>
        <w:r w:rsidR="00D242A1">
          <w:rPr>
            <w:webHidden/>
          </w:rPr>
        </w:r>
        <w:r w:rsidR="00D242A1">
          <w:rPr>
            <w:webHidden/>
          </w:rPr>
          <w:fldChar w:fldCharType="separate"/>
        </w:r>
        <w:r w:rsidR="00D242A1">
          <w:rPr>
            <w:webHidden/>
          </w:rPr>
          <w:t>34</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63" w:history="1">
        <w:r w:rsidR="00D242A1" w:rsidRPr="00711963">
          <w:rPr>
            <w:rStyle w:val="Hyperlink"/>
          </w:rPr>
          <w:t>7.2</w:t>
        </w:r>
        <w:r w:rsidR="00D242A1">
          <w:rPr>
            <w:rFonts w:asciiTheme="minorHAnsi" w:eastAsiaTheme="minorEastAsia" w:hAnsiTheme="minorHAnsi" w:cstheme="minorBidi"/>
            <w:b w:val="0"/>
            <w:bCs w:val="0"/>
            <w:sz w:val="22"/>
            <w:szCs w:val="22"/>
            <w:lang w:eastAsia="en-GB"/>
          </w:rPr>
          <w:tab/>
        </w:r>
        <w:r w:rsidR="00D242A1" w:rsidRPr="00711963">
          <w:rPr>
            <w:rStyle w:val="Hyperlink"/>
          </w:rPr>
          <w:t>Test Scenarios and Acceptance Criteria</w:t>
        </w:r>
        <w:r w:rsidR="00D242A1">
          <w:rPr>
            <w:webHidden/>
          </w:rPr>
          <w:tab/>
        </w:r>
        <w:r w:rsidR="00D242A1">
          <w:rPr>
            <w:webHidden/>
          </w:rPr>
          <w:fldChar w:fldCharType="begin"/>
        </w:r>
        <w:r w:rsidR="00D242A1">
          <w:rPr>
            <w:webHidden/>
          </w:rPr>
          <w:instrText xml:space="preserve"> PAGEREF _Toc434395563 \h </w:instrText>
        </w:r>
        <w:r w:rsidR="00D242A1">
          <w:rPr>
            <w:webHidden/>
          </w:rPr>
        </w:r>
        <w:r w:rsidR="00D242A1">
          <w:rPr>
            <w:webHidden/>
          </w:rPr>
          <w:fldChar w:fldCharType="separate"/>
        </w:r>
        <w:r w:rsidR="00D242A1">
          <w:rPr>
            <w:webHidden/>
          </w:rPr>
          <w:t>34</w:t>
        </w:r>
        <w:r w:rsidR="00D242A1">
          <w:rPr>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64" w:history="1">
        <w:r w:rsidR="00D242A1" w:rsidRPr="00711963">
          <w:rPr>
            <w:rStyle w:val="Hyperlink"/>
            <w:noProof/>
          </w:rPr>
          <w:t>8</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Training</w:t>
        </w:r>
        <w:r w:rsidR="00D242A1">
          <w:rPr>
            <w:noProof/>
            <w:webHidden/>
          </w:rPr>
          <w:tab/>
        </w:r>
        <w:r w:rsidR="00D242A1">
          <w:rPr>
            <w:noProof/>
            <w:webHidden/>
          </w:rPr>
          <w:fldChar w:fldCharType="begin"/>
        </w:r>
        <w:r w:rsidR="00D242A1">
          <w:rPr>
            <w:noProof/>
            <w:webHidden/>
          </w:rPr>
          <w:instrText xml:space="preserve"> PAGEREF _Toc434395564 \h </w:instrText>
        </w:r>
        <w:r w:rsidR="00D242A1">
          <w:rPr>
            <w:noProof/>
            <w:webHidden/>
          </w:rPr>
        </w:r>
        <w:r w:rsidR="00D242A1">
          <w:rPr>
            <w:noProof/>
            <w:webHidden/>
          </w:rPr>
          <w:fldChar w:fldCharType="separate"/>
        </w:r>
        <w:r w:rsidR="00D242A1">
          <w:rPr>
            <w:noProof/>
            <w:webHidden/>
          </w:rPr>
          <w:t>40</w:t>
        </w:r>
        <w:r w:rsidR="00D242A1">
          <w:rPr>
            <w:noProof/>
            <w:webHidden/>
          </w:rPr>
          <w:fldChar w:fldCharType="end"/>
        </w:r>
      </w:hyperlink>
    </w:p>
    <w:p w:rsidR="00D242A1" w:rsidRDefault="005154B3">
      <w:pPr>
        <w:pStyle w:val="TOC1"/>
        <w:tabs>
          <w:tab w:val="left" w:pos="480"/>
          <w:tab w:val="right" w:leader="dot" w:pos="8302"/>
        </w:tabs>
        <w:rPr>
          <w:rFonts w:asciiTheme="minorHAnsi" w:eastAsiaTheme="minorEastAsia" w:hAnsiTheme="minorHAnsi" w:cstheme="minorBidi"/>
          <w:b w:val="0"/>
          <w:bCs w:val="0"/>
          <w:caps w:val="0"/>
          <w:noProof/>
          <w:sz w:val="22"/>
          <w:szCs w:val="22"/>
          <w:lang w:eastAsia="en-GB"/>
        </w:rPr>
      </w:pPr>
      <w:hyperlink w:anchor="_Toc434395565" w:history="1">
        <w:r w:rsidR="00D242A1" w:rsidRPr="00711963">
          <w:rPr>
            <w:rStyle w:val="Hyperlink"/>
            <w:noProof/>
          </w:rPr>
          <w:t>9</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Document Sign Off</w:t>
        </w:r>
        <w:r w:rsidR="00D242A1">
          <w:rPr>
            <w:noProof/>
            <w:webHidden/>
          </w:rPr>
          <w:tab/>
        </w:r>
        <w:r w:rsidR="00D242A1">
          <w:rPr>
            <w:noProof/>
            <w:webHidden/>
          </w:rPr>
          <w:fldChar w:fldCharType="begin"/>
        </w:r>
        <w:r w:rsidR="00D242A1">
          <w:rPr>
            <w:noProof/>
            <w:webHidden/>
          </w:rPr>
          <w:instrText xml:space="preserve"> PAGEREF _Toc434395565 \h </w:instrText>
        </w:r>
        <w:r w:rsidR="00D242A1">
          <w:rPr>
            <w:noProof/>
            <w:webHidden/>
          </w:rPr>
        </w:r>
        <w:r w:rsidR="00D242A1">
          <w:rPr>
            <w:noProof/>
            <w:webHidden/>
          </w:rPr>
          <w:fldChar w:fldCharType="separate"/>
        </w:r>
        <w:r w:rsidR="00D242A1">
          <w:rPr>
            <w:noProof/>
            <w:webHidden/>
          </w:rPr>
          <w:t>40</w:t>
        </w:r>
        <w:r w:rsidR="00D242A1">
          <w:rPr>
            <w:noProof/>
            <w:webHidden/>
          </w:rPr>
          <w:fldChar w:fldCharType="end"/>
        </w:r>
      </w:hyperlink>
    </w:p>
    <w:p w:rsidR="00D242A1" w:rsidRDefault="005154B3">
      <w:pPr>
        <w:pStyle w:val="TOC1"/>
        <w:tabs>
          <w:tab w:val="left" w:pos="660"/>
          <w:tab w:val="right" w:leader="dot" w:pos="8302"/>
        </w:tabs>
        <w:rPr>
          <w:rFonts w:asciiTheme="minorHAnsi" w:eastAsiaTheme="minorEastAsia" w:hAnsiTheme="minorHAnsi" w:cstheme="minorBidi"/>
          <w:b w:val="0"/>
          <w:bCs w:val="0"/>
          <w:caps w:val="0"/>
          <w:noProof/>
          <w:sz w:val="22"/>
          <w:szCs w:val="22"/>
          <w:lang w:eastAsia="en-GB"/>
        </w:rPr>
      </w:pPr>
      <w:hyperlink w:anchor="_Toc434395566" w:history="1">
        <w:r w:rsidR="00D242A1" w:rsidRPr="00711963">
          <w:rPr>
            <w:rStyle w:val="Hyperlink"/>
            <w:noProof/>
          </w:rPr>
          <w:t>10</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Appendix 1 – Athena Swan Requirements</w:t>
        </w:r>
        <w:r w:rsidR="00D242A1">
          <w:rPr>
            <w:noProof/>
            <w:webHidden/>
          </w:rPr>
          <w:tab/>
        </w:r>
        <w:r w:rsidR="00D242A1">
          <w:rPr>
            <w:noProof/>
            <w:webHidden/>
          </w:rPr>
          <w:fldChar w:fldCharType="begin"/>
        </w:r>
        <w:r w:rsidR="00D242A1">
          <w:rPr>
            <w:noProof/>
            <w:webHidden/>
          </w:rPr>
          <w:instrText xml:space="preserve"> PAGEREF _Toc434395566 \h </w:instrText>
        </w:r>
        <w:r w:rsidR="00D242A1">
          <w:rPr>
            <w:noProof/>
            <w:webHidden/>
          </w:rPr>
        </w:r>
        <w:r w:rsidR="00D242A1">
          <w:rPr>
            <w:noProof/>
            <w:webHidden/>
          </w:rPr>
          <w:fldChar w:fldCharType="separate"/>
        </w:r>
        <w:r w:rsidR="00D242A1">
          <w:rPr>
            <w:noProof/>
            <w:webHidden/>
          </w:rPr>
          <w:t>41</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67" w:history="1">
        <w:r w:rsidR="00D242A1" w:rsidRPr="00711963">
          <w:rPr>
            <w:rStyle w:val="Hyperlink"/>
          </w:rPr>
          <w:t>10.1</w:t>
        </w:r>
        <w:r w:rsidR="00D242A1">
          <w:rPr>
            <w:rFonts w:asciiTheme="minorHAnsi" w:eastAsiaTheme="minorEastAsia" w:hAnsiTheme="minorHAnsi" w:cstheme="minorBidi"/>
            <w:b w:val="0"/>
            <w:bCs w:val="0"/>
            <w:sz w:val="22"/>
            <w:szCs w:val="22"/>
            <w:lang w:eastAsia="en-GB"/>
          </w:rPr>
          <w:tab/>
        </w:r>
        <w:r w:rsidR="00D242A1" w:rsidRPr="00711963">
          <w:rPr>
            <w:rStyle w:val="Hyperlink"/>
          </w:rPr>
          <w:t>Athena Swan reporting currently available</w:t>
        </w:r>
        <w:r w:rsidR="00D242A1">
          <w:rPr>
            <w:webHidden/>
          </w:rPr>
          <w:tab/>
        </w:r>
        <w:r w:rsidR="00D242A1">
          <w:rPr>
            <w:webHidden/>
          </w:rPr>
          <w:fldChar w:fldCharType="begin"/>
        </w:r>
        <w:r w:rsidR="00D242A1">
          <w:rPr>
            <w:webHidden/>
          </w:rPr>
          <w:instrText xml:space="preserve"> PAGEREF _Toc434395567 \h </w:instrText>
        </w:r>
        <w:r w:rsidR="00D242A1">
          <w:rPr>
            <w:webHidden/>
          </w:rPr>
        </w:r>
        <w:r w:rsidR="00D242A1">
          <w:rPr>
            <w:webHidden/>
          </w:rPr>
          <w:fldChar w:fldCharType="separate"/>
        </w:r>
        <w:r w:rsidR="00D242A1">
          <w:rPr>
            <w:webHidden/>
          </w:rPr>
          <w:t>41</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68" w:history="1">
        <w:r w:rsidR="00D242A1" w:rsidRPr="00711963">
          <w:rPr>
            <w:rStyle w:val="Hyperlink"/>
          </w:rPr>
          <w:t>10.2</w:t>
        </w:r>
        <w:r w:rsidR="00D242A1">
          <w:rPr>
            <w:rFonts w:asciiTheme="minorHAnsi" w:eastAsiaTheme="minorEastAsia" w:hAnsiTheme="minorHAnsi" w:cstheme="minorBidi"/>
            <w:b w:val="0"/>
            <w:bCs w:val="0"/>
            <w:sz w:val="22"/>
            <w:szCs w:val="22"/>
            <w:lang w:eastAsia="en-GB"/>
          </w:rPr>
          <w:tab/>
        </w:r>
        <w:r w:rsidR="00D242A1" w:rsidRPr="00711963">
          <w:rPr>
            <w:rStyle w:val="Hyperlink"/>
          </w:rPr>
          <w:t>Athena Swan reporting partially available</w:t>
        </w:r>
        <w:r w:rsidR="00D242A1">
          <w:rPr>
            <w:webHidden/>
          </w:rPr>
          <w:tab/>
        </w:r>
        <w:r w:rsidR="00D242A1">
          <w:rPr>
            <w:webHidden/>
          </w:rPr>
          <w:fldChar w:fldCharType="begin"/>
        </w:r>
        <w:r w:rsidR="00D242A1">
          <w:rPr>
            <w:webHidden/>
          </w:rPr>
          <w:instrText xml:space="preserve"> PAGEREF _Toc434395568 \h </w:instrText>
        </w:r>
        <w:r w:rsidR="00D242A1">
          <w:rPr>
            <w:webHidden/>
          </w:rPr>
        </w:r>
        <w:r w:rsidR="00D242A1">
          <w:rPr>
            <w:webHidden/>
          </w:rPr>
          <w:fldChar w:fldCharType="separate"/>
        </w:r>
        <w:r w:rsidR="00D242A1">
          <w:rPr>
            <w:webHidden/>
          </w:rPr>
          <w:t>42</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69" w:history="1">
        <w:r w:rsidR="00D242A1" w:rsidRPr="00711963">
          <w:rPr>
            <w:rStyle w:val="Hyperlink"/>
          </w:rPr>
          <w:t>10.3</w:t>
        </w:r>
        <w:r w:rsidR="00D242A1">
          <w:rPr>
            <w:rFonts w:asciiTheme="minorHAnsi" w:eastAsiaTheme="minorEastAsia" w:hAnsiTheme="minorHAnsi" w:cstheme="minorBidi"/>
            <w:b w:val="0"/>
            <w:bCs w:val="0"/>
            <w:sz w:val="22"/>
            <w:szCs w:val="22"/>
            <w:lang w:eastAsia="en-GB"/>
          </w:rPr>
          <w:tab/>
        </w:r>
        <w:r w:rsidR="00D242A1" w:rsidRPr="00711963">
          <w:rPr>
            <w:rStyle w:val="Hyperlink"/>
          </w:rPr>
          <w:t>Athena Swan Reporting not available</w:t>
        </w:r>
        <w:r w:rsidR="00D242A1">
          <w:rPr>
            <w:webHidden/>
          </w:rPr>
          <w:tab/>
        </w:r>
        <w:r w:rsidR="00D242A1">
          <w:rPr>
            <w:webHidden/>
          </w:rPr>
          <w:fldChar w:fldCharType="begin"/>
        </w:r>
        <w:r w:rsidR="00D242A1">
          <w:rPr>
            <w:webHidden/>
          </w:rPr>
          <w:instrText xml:space="preserve"> PAGEREF _Toc434395569 \h </w:instrText>
        </w:r>
        <w:r w:rsidR="00D242A1">
          <w:rPr>
            <w:webHidden/>
          </w:rPr>
        </w:r>
        <w:r w:rsidR="00D242A1">
          <w:rPr>
            <w:webHidden/>
          </w:rPr>
          <w:fldChar w:fldCharType="separate"/>
        </w:r>
        <w:r w:rsidR="00D242A1">
          <w:rPr>
            <w:webHidden/>
          </w:rPr>
          <w:t>42</w:t>
        </w:r>
        <w:r w:rsidR="00D242A1">
          <w:rPr>
            <w:webHidden/>
          </w:rPr>
          <w:fldChar w:fldCharType="end"/>
        </w:r>
      </w:hyperlink>
    </w:p>
    <w:p w:rsidR="00D242A1" w:rsidRDefault="005154B3">
      <w:pPr>
        <w:pStyle w:val="TOC1"/>
        <w:tabs>
          <w:tab w:val="left" w:pos="660"/>
          <w:tab w:val="right" w:leader="dot" w:pos="8302"/>
        </w:tabs>
        <w:rPr>
          <w:rFonts w:asciiTheme="minorHAnsi" w:eastAsiaTheme="minorEastAsia" w:hAnsiTheme="minorHAnsi" w:cstheme="minorBidi"/>
          <w:b w:val="0"/>
          <w:bCs w:val="0"/>
          <w:caps w:val="0"/>
          <w:noProof/>
          <w:sz w:val="22"/>
          <w:szCs w:val="22"/>
          <w:lang w:eastAsia="en-GB"/>
        </w:rPr>
      </w:pPr>
      <w:hyperlink w:anchor="_Toc434395570" w:history="1">
        <w:r w:rsidR="00D242A1" w:rsidRPr="00711963">
          <w:rPr>
            <w:rStyle w:val="Hyperlink"/>
            <w:noProof/>
          </w:rPr>
          <w:t>11</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Appendix 2 - Athena Swan Data</w:t>
        </w:r>
        <w:r w:rsidR="00D242A1">
          <w:rPr>
            <w:noProof/>
            <w:webHidden/>
          </w:rPr>
          <w:tab/>
        </w:r>
        <w:r w:rsidR="00D242A1">
          <w:rPr>
            <w:noProof/>
            <w:webHidden/>
          </w:rPr>
          <w:fldChar w:fldCharType="begin"/>
        </w:r>
        <w:r w:rsidR="00D242A1">
          <w:rPr>
            <w:noProof/>
            <w:webHidden/>
          </w:rPr>
          <w:instrText xml:space="preserve"> PAGEREF _Toc434395570 \h </w:instrText>
        </w:r>
        <w:r w:rsidR="00D242A1">
          <w:rPr>
            <w:noProof/>
            <w:webHidden/>
          </w:rPr>
        </w:r>
        <w:r w:rsidR="00D242A1">
          <w:rPr>
            <w:noProof/>
            <w:webHidden/>
          </w:rPr>
          <w:fldChar w:fldCharType="separate"/>
        </w:r>
        <w:r w:rsidR="00D242A1">
          <w:rPr>
            <w:noProof/>
            <w:webHidden/>
          </w:rPr>
          <w:t>43</w:t>
        </w:r>
        <w:r w:rsidR="00D242A1">
          <w:rPr>
            <w:noProof/>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71" w:history="1">
        <w:r w:rsidR="00D242A1" w:rsidRPr="00711963">
          <w:rPr>
            <w:rStyle w:val="Hyperlink"/>
          </w:rPr>
          <w:t>11.1</w:t>
        </w:r>
        <w:r w:rsidR="00D242A1">
          <w:rPr>
            <w:rFonts w:asciiTheme="minorHAnsi" w:eastAsiaTheme="minorEastAsia" w:hAnsiTheme="minorHAnsi" w:cstheme="minorBidi"/>
            <w:b w:val="0"/>
            <w:bCs w:val="0"/>
            <w:sz w:val="22"/>
            <w:szCs w:val="22"/>
            <w:lang w:eastAsia="en-GB"/>
          </w:rPr>
          <w:tab/>
        </w:r>
        <w:r w:rsidR="00D242A1" w:rsidRPr="00711963">
          <w:rPr>
            <w:rStyle w:val="Hyperlink"/>
          </w:rPr>
          <w:t>Athena Swan data that is centrally recorded and reportable</w:t>
        </w:r>
        <w:r w:rsidR="00D242A1">
          <w:rPr>
            <w:webHidden/>
          </w:rPr>
          <w:tab/>
        </w:r>
        <w:r w:rsidR="00D242A1">
          <w:rPr>
            <w:webHidden/>
          </w:rPr>
          <w:fldChar w:fldCharType="begin"/>
        </w:r>
        <w:r w:rsidR="00D242A1">
          <w:rPr>
            <w:webHidden/>
          </w:rPr>
          <w:instrText xml:space="preserve"> PAGEREF _Toc434395571 \h </w:instrText>
        </w:r>
        <w:r w:rsidR="00D242A1">
          <w:rPr>
            <w:webHidden/>
          </w:rPr>
        </w:r>
        <w:r w:rsidR="00D242A1">
          <w:rPr>
            <w:webHidden/>
          </w:rPr>
          <w:fldChar w:fldCharType="separate"/>
        </w:r>
        <w:r w:rsidR="00D242A1">
          <w:rPr>
            <w:webHidden/>
          </w:rPr>
          <w:t>43</w:t>
        </w:r>
        <w:r w:rsidR="00D242A1">
          <w:rPr>
            <w:webHidden/>
          </w:rPr>
          <w:fldChar w:fldCharType="end"/>
        </w:r>
      </w:hyperlink>
    </w:p>
    <w:p w:rsidR="00D242A1" w:rsidRDefault="005154B3">
      <w:pPr>
        <w:pStyle w:val="TOC2"/>
        <w:rPr>
          <w:rFonts w:asciiTheme="minorHAnsi" w:eastAsiaTheme="minorEastAsia" w:hAnsiTheme="minorHAnsi" w:cstheme="minorBidi"/>
          <w:b w:val="0"/>
          <w:bCs w:val="0"/>
          <w:sz w:val="22"/>
          <w:szCs w:val="22"/>
          <w:lang w:eastAsia="en-GB"/>
        </w:rPr>
      </w:pPr>
      <w:hyperlink w:anchor="_Toc434395572" w:history="1">
        <w:r w:rsidR="00D242A1" w:rsidRPr="00711963">
          <w:rPr>
            <w:rStyle w:val="Hyperlink"/>
          </w:rPr>
          <w:t>11.2</w:t>
        </w:r>
        <w:r w:rsidR="00D242A1">
          <w:rPr>
            <w:rFonts w:asciiTheme="minorHAnsi" w:eastAsiaTheme="minorEastAsia" w:hAnsiTheme="minorHAnsi" w:cstheme="minorBidi"/>
            <w:b w:val="0"/>
            <w:bCs w:val="0"/>
            <w:sz w:val="22"/>
            <w:szCs w:val="22"/>
            <w:lang w:eastAsia="en-GB"/>
          </w:rPr>
          <w:tab/>
        </w:r>
        <w:r w:rsidR="00D242A1" w:rsidRPr="00711963">
          <w:rPr>
            <w:rStyle w:val="Hyperlink"/>
          </w:rPr>
          <w:t>Athena Swan data that is partially recorded and reportable</w:t>
        </w:r>
        <w:r w:rsidR="00D242A1">
          <w:rPr>
            <w:webHidden/>
          </w:rPr>
          <w:tab/>
        </w:r>
        <w:r w:rsidR="00D242A1">
          <w:rPr>
            <w:webHidden/>
          </w:rPr>
          <w:fldChar w:fldCharType="begin"/>
        </w:r>
        <w:r w:rsidR="00D242A1">
          <w:rPr>
            <w:webHidden/>
          </w:rPr>
          <w:instrText xml:space="preserve"> PAGEREF _Toc434395572 \h </w:instrText>
        </w:r>
        <w:r w:rsidR="00D242A1">
          <w:rPr>
            <w:webHidden/>
          </w:rPr>
        </w:r>
        <w:r w:rsidR="00D242A1">
          <w:rPr>
            <w:webHidden/>
          </w:rPr>
          <w:fldChar w:fldCharType="separate"/>
        </w:r>
        <w:r w:rsidR="00D242A1">
          <w:rPr>
            <w:webHidden/>
          </w:rPr>
          <w:t>45</w:t>
        </w:r>
        <w:r w:rsidR="00D242A1">
          <w:rPr>
            <w:webHidden/>
          </w:rPr>
          <w:fldChar w:fldCharType="end"/>
        </w:r>
      </w:hyperlink>
    </w:p>
    <w:p w:rsidR="00D242A1" w:rsidRDefault="005154B3">
      <w:pPr>
        <w:pStyle w:val="TOC1"/>
        <w:tabs>
          <w:tab w:val="left" w:pos="660"/>
          <w:tab w:val="right" w:leader="dot" w:pos="8302"/>
        </w:tabs>
        <w:rPr>
          <w:rFonts w:asciiTheme="minorHAnsi" w:eastAsiaTheme="minorEastAsia" w:hAnsiTheme="minorHAnsi" w:cstheme="minorBidi"/>
          <w:b w:val="0"/>
          <w:bCs w:val="0"/>
          <w:caps w:val="0"/>
          <w:noProof/>
          <w:sz w:val="22"/>
          <w:szCs w:val="22"/>
          <w:lang w:eastAsia="en-GB"/>
        </w:rPr>
      </w:pPr>
      <w:hyperlink w:anchor="_Toc434395573" w:history="1">
        <w:r w:rsidR="00D242A1" w:rsidRPr="00711963">
          <w:rPr>
            <w:rStyle w:val="Hyperlink"/>
            <w:noProof/>
          </w:rPr>
          <w:t>12</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Appendix 3 – Maternity/Adoption Process</w:t>
        </w:r>
        <w:r w:rsidR="00D242A1">
          <w:rPr>
            <w:noProof/>
            <w:webHidden/>
          </w:rPr>
          <w:tab/>
        </w:r>
        <w:r w:rsidR="00D242A1">
          <w:rPr>
            <w:noProof/>
            <w:webHidden/>
          </w:rPr>
          <w:fldChar w:fldCharType="begin"/>
        </w:r>
        <w:r w:rsidR="00D242A1">
          <w:rPr>
            <w:noProof/>
            <w:webHidden/>
          </w:rPr>
          <w:instrText xml:space="preserve"> PAGEREF _Toc434395573 \h </w:instrText>
        </w:r>
        <w:r w:rsidR="00D242A1">
          <w:rPr>
            <w:noProof/>
            <w:webHidden/>
          </w:rPr>
        </w:r>
        <w:r w:rsidR="00D242A1">
          <w:rPr>
            <w:noProof/>
            <w:webHidden/>
          </w:rPr>
          <w:fldChar w:fldCharType="separate"/>
        </w:r>
        <w:r w:rsidR="00D242A1">
          <w:rPr>
            <w:noProof/>
            <w:webHidden/>
          </w:rPr>
          <w:t>1</w:t>
        </w:r>
        <w:r w:rsidR="00D242A1">
          <w:rPr>
            <w:noProof/>
            <w:webHidden/>
          </w:rPr>
          <w:fldChar w:fldCharType="end"/>
        </w:r>
      </w:hyperlink>
    </w:p>
    <w:p w:rsidR="00D242A1" w:rsidRDefault="005154B3">
      <w:pPr>
        <w:pStyle w:val="TOC1"/>
        <w:tabs>
          <w:tab w:val="left" w:pos="660"/>
          <w:tab w:val="right" w:leader="dot" w:pos="8302"/>
        </w:tabs>
        <w:rPr>
          <w:rFonts w:asciiTheme="minorHAnsi" w:eastAsiaTheme="minorEastAsia" w:hAnsiTheme="minorHAnsi" w:cstheme="minorBidi"/>
          <w:b w:val="0"/>
          <w:bCs w:val="0"/>
          <w:caps w:val="0"/>
          <w:noProof/>
          <w:sz w:val="22"/>
          <w:szCs w:val="22"/>
          <w:lang w:eastAsia="en-GB"/>
        </w:rPr>
      </w:pPr>
      <w:hyperlink w:anchor="_Toc434395574" w:history="1">
        <w:r w:rsidR="00D242A1" w:rsidRPr="00711963">
          <w:rPr>
            <w:rStyle w:val="Hyperlink"/>
            <w:noProof/>
          </w:rPr>
          <w:t>13</w:t>
        </w:r>
        <w:r w:rsidR="00D242A1">
          <w:rPr>
            <w:rFonts w:asciiTheme="minorHAnsi" w:eastAsiaTheme="minorEastAsia" w:hAnsiTheme="minorHAnsi" w:cstheme="minorBidi"/>
            <w:b w:val="0"/>
            <w:bCs w:val="0"/>
            <w:caps w:val="0"/>
            <w:noProof/>
            <w:sz w:val="22"/>
            <w:szCs w:val="22"/>
            <w:lang w:eastAsia="en-GB"/>
          </w:rPr>
          <w:tab/>
        </w:r>
        <w:r w:rsidR="00D242A1" w:rsidRPr="00711963">
          <w:rPr>
            <w:rStyle w:val="Hyperlink"/>
            <w:noProof/>
          </w:rPr>
          <w:t>Appendix 4 – Paternity Process</w:t>
        </w:r>
        <w:r w:rsidR="00D242A1">
          <w:rPr>
            <w:noProof/>
            <w:webHidden/>
          </w:rPr>
          <w:tab/>
        </w:r>
        <w:r w:rsidR="00D242A1">
          <w:rPr>
            <w:noProof/>
            <w:webHidden/>
          </w:rPr>
          <w:fldChar w:fldCharType="begin"/>
        </w:r>
        <w:r w:rsidR="00D242A1">
          <w:rPr>
            <w:noProof/>
            <w:webHidden/>
          </w:rPr>
          <w:instrText xml:space="preserve"> PAGEREF _Toc434395574 \h </w:instrText>
        </w:r>
        <w:r w:rsidR="00D242A1">
          <w:rPr>
            <w:noProof/>
            <w:webHidden/>
          </w:rPr>
        </w:r>
        <w:r w:rsidR="00D242A1">
          <w:rPr>
            <w:noProof/>
            <w:webHidden/>
          </w:rPr>
          <w:fldChar w:fldCharType="separate"/>
        </w:r>
        <w:r w:rsidR="00D242A1">
          <w:rPr>
            <w:noProof/>
            <w:webHidden/>
          </w:rPr>
          <w:t>3</w:t>
        </w:r>
        <w:r w:rsidR="00D242A1">
          <w:rPr>
            <w:noProof/>
            <w:webHidden/>
          </w:rPr>
          <w:fldChar w:fldCharType="end"/>
        </w:r>
      </w:hyperlink>
    </w:p>
    <w:p w:rsidR="00FE32E9" w:rsidRDefault="00AA5C13" w:rsidP="00FE32E9">
      <w:pPr>
        <w:spacing w:line="120" w:lineRule="exact"/>
      </w:pPr>
      <w:r>
        <w:rPr>
          <w:rFonts w:ascii="Arial" w:hAnsi="Arial"/>
          <w:sz w:val="19"/>
          <w:szCs w:val="28"/>
        </w:rPr>
        <w:fldChar w:fldCharType="end"/>
      </w:r>
    </w:p>
    <w:p w:rsidR="00FE32E9" w:rsidRPr="001F11E2" w:rsidRDefault="00FE32E9" w:rsidP="001F11E2">
      <w:pPr>
        <w:pStyle w:val="Heading1"/>
      </w:pPr>
      <w:r>
        <w:br w:type="page"/>
      </w:r>
      <w:bookmarkStart w:id="6" w:name="_Toc434395506"/>
      <w:r w:rsidRPr="001F11E2">
        <w:lastRenderedPageBreak/>
        <w:t>Document Management</w:t>
      </w:r>
      <w:bookmarkEnd w:id="6"/>
    </w:p>
    <w:p w:rsidR="00FE32E9" w:rsidRPr="001747EE" w:rsidRDefault="00FE32E9" w:rsidP="00FE32E9">
      <w:pPr>
        <w:pStyle w:val="Header"/>
        <w:tabs>
          <w:tab w:val="clear" w:pos="4153"/>
          <w:tab w:val="clear" w:pos="8306"/>
        </w:tabs>
        <w:rPr>
          <w:rFonts w:ascii="Arial" w:hAnsi="Arial" w:cs="Arial"/>
          <w:sz w:val="22"/>
        </w:rPr>
      </w:pPr>
    </w:p>
    <w:p w:rsidR="00FE32E9" w:rsidRPr="007F53CA" w:rsidRDefault="00FE32E9" w:rsidP="001F11E2">
      <w:pPr>
        <w:pStyle w:val="Heading2"/>
        <w:rPr>
          <w:rStyle w:val="Emphasis"/>
          <w:i/>
          <w:sz w:val="32"/>
          <w:szCs w:val="32"/>
        </w:rPr>
      </w:pPr>
      <w:bookmarkStart w:id="7" w:name="_Toc89073559"/>
      <w:bookmarkStart w:id="8" w:name="_Toc434395507"/>
      <w:r w:rsidRPr="001F11E2">
        <w:t>Contributors</w:t>
      </w:r>
      <w:bookmarkEnd w:id="7"/>
      <w:bookmarkEnd w:id="8"/>
    </w:p>
    <w:p w:rsidR="00FE32E9" w:rsidRPr="001747EE" w:rsidRDefault="00FE32E9" w:rsidP="00FE32E9">
      <w:pPr>
        <w:rPr>
          <w:rFonts w:ascii="Arial" w:hAnsi="Arial" w:cs="Arial"/>
          <w:b/>
          <w:b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2588"/>
        <w:gridCol w:w="3600"/>
      </w:tblGrid>
      <w:tr w:rsidR="00FE32E9" w:rsidRPr="001747EE" w:rsidTr="008C2DC7">
        <w:tc>
          <w:tcPr>
            <w:tcW w:w="2380" w:type="dxa"/>
            <w:shd w:val="pct12" w:color="auto" w:fill="FFFFFF"/>
          </w:tcPr>
          <w:p w:rsidR="00FE32E9" w:rsidRPr="007F53CA" w:rsidRDefault="00FE32E9" w:rsidP="00F652A9">
            <w:pPr>
              <w:rPr>
                <w:sz w:val="22"/>
                <w:szCs w:val="22"/>
              </w:rPr>
            </w:pPr>
            <w:r w:rsidRPr="007F53CA">
              <w:rPr>
                <w:sz w:val="22"/>
                <w:szCs w:val="22"/>
              </w:rPr>
              <w:t>Role</w:t>
            </w:r>
          </w:p>
        </w:tc>
        <w:tc>
          <w:tcPr>
            <w:tcW w:w="2588" w:type="dxa"/>
            <w:shd w:val="pct12" w:color="auto" w:fill="FFFFFF"/>
          </w:tcPr>
          <w:p w:rsidR="00FE32E9" w:rsidRPr="007F53CA" w:rsidRDefault="00B462FB" w:rsidP="00F652A9">
            <w:pPr>
              <w:rPr>
                <w:sz w:val="22"/>
                <w:szCs w:val="22"/>
              </w:rPr>
            </w:pPr>
            <w:r w:rsidRPr="007F53CA">
              <w:rPr>
                <w:sz w:val="22"/>
                <w:szCs w:val="22"/>
              </w:rPr>
              <w:t>Unit</w:t>
            </w:r>
          </w:p>
        </w:tc>
        <w:tc>
          <w:tcPr>
            <w:tcW w:w="3600" w:type="dxa"/>
            <w:shd w:val="pct12" w:color="auto" w:fill="FFFFFF"/>
          </w:tcPr>
          <w:p w:rsidR="00FE32E9" w:rsidRPr="007F53CA" w:rsidRDefault="00FE32E9" w:rsidP="00F652A9">
            <w:pPr>
              <w:rPr>
                <w:sz w:val="22"/>
                <w:szCs w:val="22"/>
              </w:rPr>
            </w:pPr>
            <w:r w:rsidRPr="007F53CA">
              <w:rPr>
                <w:sz w:val="22"/>
                <w:szCs w:val="22"/>
              </w:rPr>
              <w:t>Name</w:t>
            </w:r>
          </w:p>
        </w:tc>
      </w:tr>
      <w:tr w:rsidR="006354CC" w:rsidRPr="001747EE" w:rsidTr="008C2DC7">
        <w:tc>
          <w:tcPr>
            <w:tcW w:w="2380" w:type="dxa"/>
            <w:shd w:val="clear" w:color="auto" w:fill="FFFFFF"/>
          </w:tcPr>
          <w:p w:rsidR="006354CC" w:rsidRPr="007F53CA" w:rsidRDefault="006354CC" w:rsidP="006354CC">
            <w:pPr>
              <w:rPr>
                <w:sz w:val="22"/>
                <w:szCs w:val="22"/>
              </w:rPr>
            </w:pPr>
            <w:r w:rsidRPr="007F53CA">
              <w:rPr>
                <w:sz w:val="22"/>
                <w:szCs w:val="22"/>
              </w:rPr>
              <w:t>Business Analyst (Owner)</w:t>
            </w:r>
          </w:p>
        </w:tc>
        <w:tc>
          <w:tcPr>
            <w:tcW w:w="2588" w:type="dxa"/>
            <w:shd w:val="clear" w:color="auto" w:fill="FFFFFF"/>
          </w:tcPr>
          <w:p w:rsidR="006354CC" w:rsidRPr="007F53CA" w:rsidRDefault="006354CC" w:rsidP="006354CC">
            <w:pPr>
              <w:rPr>
                <w:sz w:val="22"/>
                <w:szCs w:val="22"/>
              </w:rPr>
            </w:pPr>
            <w:r w:rsidRPr="007F53CA">
              <w:rPr>
                <w:sz w:val="22"/>
                <w:szCs w:val="22"/>
              </w:rPr>
              <w:t>IS Project services</w:t>
            </w:r>
          </w:p>
        </w:tc>
        <w:tc>
          <w:tcPr>
            <w:tcW w:w="3600" w:type="dxa"/>
            <w:shd w:val="clear" w:color="auto" w:fill="FFFFFF"/>
          </w:tcPr>
          <w:p w:rsidR="006354CC" w:rsidRPr="007F53CA" w:rsidRDefault="006354CC" w:rsidP="006354CC">
            <w:pPr>
              <w:rPr>
                <w:sz w:val="22"/>
                <w:szCs w:val="22"/>
              </w:rPr>
            </w:pPr>
            <w:r w:rsidRPr="007F53CA">
              <w:rPr>
                <w:sz w:val="22"/>
                <w:szCs w:val="22"/>
              </w:rPr>
              <w:t xml:space="preserve">Elaine </w:t>
            </w:r>
            <w:proofErr w:type="spellStart"/>
            <w:r w:rsidRPr="007F53CA">
              <w:rPr>
                <w:sz w:val="22"/>
                <w:szCs w:val="22"/>
              </w:rPr>
              <w:t>Wighton</w:t>
            </w:r>
            <w:proofErr w:type="spellEnd"/>
          </w:p>
        </w:tc>
      </w:tr>
      <w:tr w:rsidR="006354CC" w:rsidRPr="001747EE" w:rsidTr="008C2DC7">
        <w:tc>
          <w:tcPr>
            <w:tcW w:w="2380" w:type="dxa"/>
            <w:shd w:val="clear" w:color="auto" w:fill="FFFFFF"/>
          </w:tcPr>
          <w:p w:rsidR="006354CC" w:rsidRPr="007F53CA" w:rsidRDefault="006354CC" w:rsidP="006354CC">
            <w:pPr>
              <w:rPr>
                <w:sz w:val="22"/>
                <w:szCs w:val="22"/>
              </w:rPr>
            </w:pPr>
            <w:r w:rsidRPr="007F53CA">
              <w:rPr>
                <w:sz w:val="22"/>
                <w:szCs w:val="22"/>
              </w:rPr>
              <w:t xml:space="preserve">Project Manager </w:t>
            </w:r>
          </w:p>
        </w:tc>
        <w:tc>
          <w:tcPr>
            <w:tcW w:w="2588" w:type="dxa"/>
            <w:shd w:val="clear" w:color="auto" w:fill="FFFFFF"/>
          </w:tcPr>
          <w:p w:rsidR="006354CC" w:rsidRPr="007F53CA" w:rsidRDefault="006354CC" w:rsidP="006354CC">
            <w:pPr>
              <w:rPr>
                <w:sz w:val="22"/>
                <w:szCs w:val="22"/>
              </w:rPr>
            </w:pPr>
            <w:r w:rsidRPr="007F53CA">
              <w:rPr>
                <w:sz w:val="22"/>
                <w:szCs w:val="22"/>
              </w:rPr>
              <w:t>IS Project services</w:t>
            </w:r>
          </w:p>
        </w:tc>
        <w:tc>
          <w:tcPr>
            <w:tcW w:w="3600" w:type="dxa"/>
            <w:shd w:val="clear" w:color="auto" w:fill="FFFFFF"/>
          </w:tcPr>
          <w:p w:rsidR="006354CC" w:rsidRPr="007F53CA" w:rsidRDefault="006354CC" w:rsidP="006354CC">
            <w:pPr>
              <w:rPr>
                <w:sz w:val="22"/>
                <w:szCs w:val="22"/>
              </w:rPr>
            </w:pPr>
            <w:r w:rsidRPr="007F53CA">
              <w:rPr>
                <w:sz w:val="22"/>
                <w:szCs w:val="22"/>
              </w:rPr>
              <w:t>Morna Findlay</w:t>
            </w:r>
          </w:p>
        </w:tc>
      </w:tr>
      <w:tr w:rsidR="00FE32E9" w:rsidRPr="001747EE" w:rsidTr="008C2DC7">
        <w:tc>
          <w:tcPr>
            <w:tcW w:w="2380" w:type="dxa"/>
          </w:tcPr>
          <w:p w:rsidR="00FE32E9" w:rsidRPr="007F53CA" w:rsidRDefault="00B462FB" w:rsidP="00F652A9">
            <w:pPr>
              <w:rPr>
                <w:sz w:val="22"/>
                <w:szCs w:val="22"/>
              </w:rPr>
            </w:pPr>
            <w:r w:rsidRPr="007F53CA">
              <w:rPr>
                <w:sz w:val="22"/>
                <w:szCs w:val="22"/>
              </w:rPr>
              <w:t xml:space="preserve">Project Sponsor </w:t>
            </w:r>
          </w:p>
        </w:tc>
        <w:tc>
          <w:tcPr>
            <w:tcW w:w="2588" w:type="dxa"/>
          </w:tcPr>
          <w:p w:rsidR="00FE32E9" w:rsidRPr="007F53CA" w:rsidRDefault="000A19F8" w:rsidP="000A19F8">
            <w:pPr>
              <w:rPr>
                <w:sz w:val="22"/>
                <w:szCs w:val="22"/>
              </w:rPr>
            </w:pPr>
            <w:r w:rsidRPr="007F53CA">
              <w:rPr>
                <w:sz w:val="22"/>
                <w:szCs w:val="22"/>
              </w:rPr>
              <w:t>Finance</w:t>
            </w:r>
          </w:p>
        </w:tc>
        <w:tc>
          <w:tcPr>
            <w:tcW w:w="3600" w:type="dxa"/>
          </w:tcPr>
          <w:p w:rsidR="00FE32E9" w:rsidRPr="007F53CA" w:rsidRDefault="006354CC" w:rsidP="00F652A9">
            <w:pPr>
              <w:rPr>
                <w:sz w:val="22"/>
                <w:szCs w:val="22"/>
              </w:rPr>
            </w:pPr>
            <w:r w:rsidRPr="007F53CA">
              <w:rPr>
                <w:sz w:val="22"/>
                <w:szCs w:val="22"/>
              </w:rPr>
              <w:t>Terry Fox</w:t>
            </w:r>
          </w:p>
        </w:tc>
      </w:tr>
      <w:tr w:rsidR="000A19F8" w:rsidRPr="001747EE" w:rsidTr="008C2DC7">
        <w:tc>
          <w:tcPr>
            <w:tcW w:w="2380" w:type="dxa"/>
          </w:tcPr>
          <w:p w:rsidR="000A19F8" w:rsidRPr="007F53CA" w:rsidRDefault="000A19F8" w:rsidP="00A73D42">
            <w:pPr>
              <w:rPr>
                <w:sz w:val="22"/>
                <w:szCs w:val="22"/>
              </w:rPr>
            </w:pPr>
            <w:r w:rsidRPr="007F53CA">
              <w:rPr>
                <w:sz w:val="22"/>
                <w:szCs w:val="22"/>
              </w:rPr>
              <w:t xml:space="preserve">Business Lead </w:t>
            </w:r>
          </w:p>
        </w:tc>
        <w:tc>
          <w:tcPr>
            <w:tcW w:w="2588" w:type="dxa"/>
          </w:tcPr>
          <w:p w:rsidR="000A19F8" w:rsidRPr="007F53CA" w:rsidRDefault="006A2960" w:rsidP="00F652A9">
            <w:pPr>
              <w:rPr>
                <w:sz w:val="22"/>
                <w:szCs w:val="22"/>
              </w:rPr>
            </w:pPr>
            <w:r w:rsidRPr="007F53CA">
              <w:rPr>
                <w:sz w:val="22"/>
                <w:szCs w:val="22"/>
              </w:rPr>
              <w:t>U</w:t>
            </w:r>
            <w:r w:rsidR="00A73D42" w:rsidRPr="007F53CA">
              <w:rPr>
                <w:sz w:val="22"/>
                <w:szCs w:val="22"/>
              </w:rPr>
              <w:t>HR</w:t>
            </w:r>
            <w:r w:rsidRPr="007F53CA">
              <w:rPr>
                <w:sz w:val="22"/>
                <w:szCs w:val="22"/>
              </w:rPr>
              <w:t>S</w:t>
            </w:r>
          </w:p>
        </w:tc>
        <w:tc>
          <w:tcPr>
            <w:tcW w:w="3600" w:type="dxa"/>
          </w:tcPr>
          <w:p w:rsidR="000A19F8" w:rsidRPr="007F53CA" w:rsidRDefault="00A73D42" w:rsidP="00F652A9">
            <w:pPr>
              <w:rPr>
                <w:sz w:val="22"/>
                <w:szCs w:val="22"/>
              </w:rPr>
            </w:pPr>
            <w:r w:rsidRPr="007F53CA">
              <w:rPr>
                <w:sz w:val="22"/>
                <w:szCs w:val="22"/>
              </w:rPr>
              <w:t>Martyn Peggie</w:t>
            </w:r>
          </w:p>
        </w:tc>
      </w:tr>
      <w:tr w:rsidR="000A19F8" w:rsidRPr="001747EE" w:rsidTr="008C2DC7">
        <w:tc>
          <w:tcPr>
            <w:tcW w:w="2380" w:type="dxa"/>
          </w:tcPr>
          <w:p w:rsidR="000A19F8" w:rsidRPr="007F53CA" w:rsidRDefault="000A19F8" w:rsidP="00F652A9">
            <w:pPr>
              <w:rPr>
                <w:sz w:val="22"/>
                <w:szCs w:val="22"/>
              </w:rPr>
            </w:pPr>
            <w:r w:rsidRPr="007F53CA">
              <w:rPr>
                <w:sz w:val="22"/>
                <w:szCs w:val="22"/>
              </w:rPr>
              <w:t>Business Lead Athena Swan</w:t>
            </w:r>
          </w:p>
        </w:tc>
        <w:tc>
          <w:tcPr>
            <w:tcW w:w="2588" w:type="dxa"/>
          </w:tcPr>
          <w:p w:rsidR="000A19F8" w:rsidRPr="007F53CA" w:rsidRDefault="00A73D42" w:rsidP="00F652A9">
            <w:pPr>
              <w:rPr>
                <w:sz w:val="22"/>
                <w:szCs w:val="22"/>
              </w:rPr>
            </w:pPr>
            <w:r w:rsidRPr="007F53CA">
              <w:rPr>
                <w:sz w:val="22"/>
                <w:szCs w:val="22"/>
              </w:rPr>
              <w:t>HR SCE College Office</w:t>
            </w:r>
          </w:p>
        </w:tc>
        <w:tc>
          <w:tcPr>
            <w:tcW w:w="3600" w:type="dxa"/>
          </w:tcPr>
          <w:p w:rsidR="000A19F8" w:rsidRPr="007F53CA" w:rsidRDefault="00A73D42" w:rsidP="00F652A9">
            <w:pPr>
              <w:rPr>
                <w:sz w:val="22"/>
                <w:szCs w:val="22"/>
              </w:rPr>
            </w:pPr>
            <w:r w:rsidRPr="007F53CA">
              <w:rPr>
                <w:sz w:val="22"/>
                <w:szCs w:val="22"/>
              </w:rPr>
              <w:t>June Bell</w:t>
            </w:r>
          </w:p>
        </w:tc>
      </w:tr>
      <w:tr w:rsidR="00AA0E41" w:rsidRPr="001747EE" w:rsidTr="008C2DC7">
        <w:tc>
          <w:tcPr>
            <w:tcW w:w="2380" w:type="dxa"/>
          </w:tcPr>
          <w:p w:rsidR="00AA0E41" w:rsidRPr="007F53CA" w:rsidRDefault="006A2960" w:rsidP="00850A58">
            <w:pPr>
              <w:rPr>
                <w:sz w:val="22"/>
                <w:szCs w:val="22"/>
              </w:rPr>
            </w:pPr>
            <w:r w:rsidRPr="007F53CA">
              <w:rPr>
                <w:sz w:val="22"/>
                <w:szCs w:val="22"/>
              </w:rPr>
              <w:t xml:space="preserve">Business </w:t>
            </w:r>
            <w:r w:rsidR="00850A58" w:rsidRPr="007F53CA">
              <w:rPr>
                <w:sz w:val="22"/>
                <w:szCs w:val="22"/>
              </w:rPr>
              <w:t>Expert</w:t>
            </w:r>
          </w:p>
        </w:tc>
        <w:tc>
          <w:tcPr>
            <w:tcW w:w="2588" w:type="dxa"/>
          </w:tcPr>
          <w:p w:rsidR="00AA0E41" w:rsidRPr="007F53CA" w:rsidRDefault="006A2960" w:rsidP="00F652A9">
            <w:pPr>
              <w:rPr>
                <w:sz w:val="22"/>
                <w:szCs w:val="22"/>
              </w:rPr>
            </w:pPr>
            <w:r w:rsidRPr="007F53CA">
              <w:rPr>
                <w:sz w:val="22"/>
                <w:szCs w:val="22"/>
              </w:rPr>
              <w:t>UHRS</w:t>
            </w:r>
          </w:p>
        </w:tc>
        <w:tc>
          <w:tcPr>
            <w:tcW w:w="3600" w:type="dxa"/>
          </w:tcPr>
          <w:p w:rsidR="00AA0E41" w:rsidRPr="007F53CA" w:rsidRDefault="00AA0E41" w:rsidP="00F652A9">
            <w:pPr>
              <w:rPr>
                <w:sz w:val="22"/>
                <w:szCs w:val="22"/>
              </w:rPr>
            </w:pPr>
            <w:r w:rsidRPr="007F53CA">
              <w:rPr>
                <w:sz w:val="22"/>
                <w:szCs w:val="22"/>
              </w:rPr>
              <w:t>Susan McLaren</w:t>
            </w:r>
          </w:p>
        </w:tc>
      </w:tr>
      <w:tr w:rsidR="000A19F8" w:rsidRPr="001747EE" w:rsidTr="008C2DC7">
        <w:tc>
          <w:tcPr>
            <w:tcW w:w="2380" w:type="dxa"/>
          </w:tcPr>
          <w:p w:rsidR="000A19F8" w:rsidRPr="007F53CA" w:rsidRDefault="00A73D42" w:rsidP="00850A58">
            <w:pPr>
              <w:rPr>
                <w:sz w:val="22"/>
                <w:szCs w:val="22"/>
              </w:rPr>
            </w:pPr>
            <w:r w:rsidRPr="007F53CA">
              <w:rPr>
                <w:sz w:val="22"/>
                <w:szCs w:val="22"/>
              </w:rPr>
              <w:t xml:space="preserve">Business </w:t>
            </w:r>
            <w:r w:rsidR="00850A58" w:rsidRPr="007F53CA">
              <w:rPr>
                <w:sz w:val="22"/>
                <w:szCs w:val="22"/>
              </w:rPr>
              <w:t>Expert</w:t>
            </w:r>
          </w:p>
        </w:tc>
        <w:tc>
          <w:tcPr>
            <w:tcW w:w="2588" w:type="dxa"/>
          </w:tcPr>
          <w:p w:rsidR="000A19F8" w:rsidRPr="007F53CA" w:rsidRDefault="00A73D42" w:rsidP="00F652A9">
            <w:pPr>
              <w:rPr>
                <w:sz w:val="22"/>
                <w:szCs w:val="22"/>
              </w:rPr>
            </w:pPr>
            <w:r w:rsidRPr="007F53CA">
              <w:rPr>
                <w:sz w:val="22"/>
                <w:szCs w:val="22"/>
              </w:rPr>
              <w:t>Finance – Payroll</w:t>
            </w:r>
          </w:p>
        </w:tc>
        <w:tc>
          <w:tcPr>
            <w:tcW w:w="3600" w:type="dxa"/>
          </w:tcPr>
          <w:p w:rsidR="000A19F8" w:rsidRPr="007F53CA" w:rsidRDefault="00A73D42" w:rsidP="00F652A9">
            <w:pPr>
              <w:rPr>
                <w:sz w:val="22"/>
                <w:szCs w:val="22"/>
              </w:rPr>
            </w:pPr>
            <w:r w:rsidRPr="007F53CA">
              <w:rPr>
                <w:sz w:val="22"/>
                <w:szCs w:val="22"/>
              </w:rPr>
              <w:t>Pam Baillie</w:t>
            </w:r>
          </w:p>
        </w:tc>
      </w:tr>
      <w:tr w:rsidR="006A2960" w:rsidRPr="001747EE" w:rsidTr="008C2DC7">
        <w:tc>
          <w:tcPr>
            <w:tcW w:w="2380" w:type="dxa"/>
          </w:tcPr>
          <w:p w:rsidR="006A2960" w:rsidRPr="007F53CA" w:rsidRDefault="00B623DA" w:rsidP="006A2960">
            <w:pPr>
              <w:rPr>
                <w:sz w:val="22"/>
                <w:szCs w:val="22"/>
              </w:rPr>
            </w:pPr>
            <w:r>
              <w:rPr>
                <w:sz w:val="22"/>
                <w:szCs w:val="22"/>
              </w:rPr>
              <w:t>Development Services Team Manager</w:t>
            </w:r>
          </w:p>
        </w:tc>
        <w:tc>
          <w:tcPr>
            <w:tcW w:w="2588" w:type="dxa"/>
          </w:tcPr>
          <w:p w:rsidR="006A2960" w:rsidRPr="007F53CA" w:rsidRDefault="006A2960" w:rsidP="006A2960">
            <w:pPr>
              <w:rPr>
                <w:sz w:val="22"/>
                <w:szCs w:val="22"/>
              </w:rPr>
            </w:pPr>
            <w:r w:rsidRPr="007F53CA">
              <w:rPr>
                <w:sz w:val="22"/>
                <w:szCs w:val="22"/>
              </w:rPr>
              <w:t xml:space="preserve"> IS Applications – Development Services</w:t>
            </w:r>
          </w:p>
        </w:tc>
        <w:tc>
          <w:tcPr>
            <w:tcW w:w="3600" w:type="dxa"/>
          </w:tcPr>
          <w:p w:rsidR="006A2960" w:rsidRPr="007F53CA" w:rsidRDefault="005E7DD5" w:rsidP="006A2960">
            <w:pPr>
              <w:rPr>
                <w:sz w:val="22"/>
                <w:szCs w:val="22"/>
              </w:rPr>
            </w:pPr>
            <w:r>
              <w:rPr>
                <w:sz w:val="22"/>
                <w:szCs w:val="22"/>
              </w:rPr>
              <w:t xml:space="preserve">Mike </w:t>
            </w:r>
            <w:proofErr w:type="spellStart"/>
            <w:r>
              <w:rPr>
                <w:sz w:val="22"/>
                <w:szCs w:val="22"/>
              </w:rPr>
              <w:t>McMonagle</w:t>
            </w:r>
            <w:proofErr w:type="spellEnd"/>
          </w:p>
        </w:tc>
      </w:tr>
      <w:tr w:rsidR="005E7DD5" w:rsidRPr="001747EE" w:rsidTr="008C2DC7">
        <w:tc>
          <w:tcPr>
            <w:tcW w:w="2380" w:type="dxa"/>
          </w:tcPr>
          <w:p w:rsidR="005E7DD5" w:rsidRPr="007F53CA" w:rsidRDefault="005E7DD5" w:rsidP="006A2960">
            <w:pPr>
              <w:rPr>
                <w:sz w:val="22"/>
                <w:szCs w:val="22"/>
              </w:rPr>
            </w:pPr>
            <w:r>
              <w:rPr>
                <w:sz w:val="22"/>
                <w:szCs w:val="22"/>
              </w:rPr>
              <w:t xml:space="preserve">Systems Analyst </w:t>
            </w:r>
          </w:p>
        </w:tc>
        <w:tc>
          <w:tcPr>
            <w:tcW w:w="2588" w:type="dxa"/>
          </w:tcPr>
          <w:p w:rsidR="005E7DD5" w:rsidRPr="007F53CA" w:rsidRDefault="005E7DD5" w:rsidP="006A2960">
            <w:pPr>
              <w:rPr>
                <w:sz w:val="22"/>
                <w:szCs w:val="22"/>
              </w:rPr>
            </w:pPr>
            <w:r>
              <w:rPr>
                <w:sz w:val="22"/>
                <w:szCs w:val="22"/>
              </w:rPr>
              <w:t xml:space="preserve">IS Applications – Development Technology </w:t>
            </w:r>
          </w:p>
        </w:tc>
        <w:tc>
          <w:tcPr>
            <w:tcW w:w="3600" w:type="dxa"/>
          </w:tcPr>
          <w:p w:rsidR="005E7DD5" w:rsidRPr="007F53CA" w:rsidRDefault="005E7DD5" w:rsidP="006A2960">
            <w:pPr>
              <w:rPr>
                <w:sz w:val="22"/>
                <w:szCs w:val="22"/>
              </w:rPr>
            </w:pPr>
            <w:r>
              <w:rPr>
                <w:sz w:val="22"/>
                <w:szCs w:val="22"/>
              </w:rPr>
              <w:t>Gillian Henderson</w:t>
            </w:r>
          </w:p>
        </w:tc>
      </w:tr>
      <w:tr w:rsidR="006A2960" w:rsidRPr="001747EE" w:rsidTr="008C2DC7">
        <w:tc>
          <w:tcPr>
            <w:tcW w:w="2380" w:type="dxa"/>
          </w:tcPr>
          <w:p w:rsidR="006A2960" w:rsidRPr="007F53CA" w:rsidRDefault="006A2960" w:rsidP="006A2960">
            <w:pPr>
              <w:rPr>
                <w:sz w:val="22"/>
                <w:szCs w:val="22"/>
              </w:rPr>
            </w:pPr>
            <w:r w:rsidRPr="007F53CA">
              <w:rPr>
                <w:sz w:val="22"/>
                <w:szCs w:val="22"/>
              </w:rPr>
              <w:t>School Athena Swan Representative</w:t>
            </w:r>
          </w:p>
        </w:tc>
        <w:tc>
          <w:tcPr>
            <w:tcW w:w="2588" w:type="dxa"/>
          </w:tcPr>
          <w:p w:rsidR="006A2960" w:rsidRPr="007F53CA" w:rsidRDefault="006A2960" w:rsidP="006A2960">
            <w:pPr>
              <w:rPr>
                <w:sz w:val="22"/>
                <w:szCs w:val="22"/>
              </w:rPr>
            </w:pPr>
            <w:r w:rsidRPr="007F53CA">
              <w:rPr>
                <w:sz w:val="22"/>
                <w:szCs w:val="22"/>
              </w:rPr>
              <w:t>SCE – Chemistry</w:t>
            </w:r>
          </w:p>
        </w:tc>
        <w:tc>
          <w:tcPr>
            <w:tcW w:w="3600" w:type="dxa"/>
          </w:tcPr>
          <w:p w:rsidR="006A2960" w:rsidRPr="007F53CA" w:rsidRDefault="006A2960" w:rsidP="006A2960">
            <w:pPr>
              <w:rPr>
                <w:sz w:val="22"/>
                <w:szCs w:val="22"/>
              </w:rPr>
            </w:pPr>
            <w:r w:rsidRPr="007F53CA">
              <w:rPr>
                <w:sz w:val="22"/>
                <w:szCs w:val="22"/>
              </w:rPr>
              <w:t xml:space="preserve">Steven </w:t>
            </w:r>
            <w:proofErr w:type="spellStart"/>
            <w:r w:rsidRPr="007F53CA">
              <w:rPr>
                <w:sz w:val="22"/>
                <w:szCs w:val="22"/>
              </w:rPr>
              <w:t>Moggach</w:t>
            </w:r>
            <w:proofErr w:type="spellEnd"/>
          </w:p>
        </w:tc>
      </w:tr>
      <w:tr w:rsidR="006A2960" w:rsidRPr="001747EE" w:rsidTr="008C2DC7">
        <w:tc>
          <w:tcPr>
            <w:tcW w:w="2380" w:type="dxa"/>
          </w:tcPr>
          <w:p w:rsidR="006A2960" w:rsidRPr="007F53CA" w:rsidRDefault="006A2960" w:rsidP="006A2960">
            <w:pPr>
              <w:rPr>
                <w:sz w:val="22"/>
                <w:szCs w:val="22"/>
              </w:rPr>
            </w:pPr>
            <w:r w:rsidRPr="007F53CA">
              <w:rPr>
                <w:sz w:val="22"/>
                <w:szCs w:val="22"/>
              </w:rPr>
              <w:t>School Administrator</w:t>
            </w:r>
          </w:p>
        </w:tc>
        <w:tc>
          <w:tcPr>
            <w:tcW w:w="2588" w:type="dxa"/>
          </w:tcPr>
          <w:p w:rsidR="006A2960" w:rsidRPr="007F53CA" w:rsidRDefault="006A2960" w:rsidP="006A2960">
            <w:pPr>
              <w:rPr>
                <w:sz w:val="22"/>
                <w:szCs w:val="22"/>
              </w:rPr>
            </w:pPr>
            <w:r w:rsidRPr="007F53CA">
              <w:rPr>
                <w:sz w:val="22"/>
                <w:szCs w:val="22"/>
              </w:rPr>
              <w:t>SCE – Chemistry</w:t>
            </w:r>
          </w:p>
        </w:tc>
        <w:tc>
          <w:tcPr>
            <w:tcW w:w="3600" w:type="dxa"/>
          </w:tcPr>
          <w:p w:rsidR="006A2960" w:rsidRPr="007F53CA" w:rsidRDefault="006A2960" w:rsidP="006A2960">
            <w:pPr>
              <w:rPr>
                <w:sz w:val="22"/>
                <w:szCs w:val="22"/>
              </w:rPr>
            </w:pPr>
            <w:r w:rsidRPr="007F53CA">
              <w:rPr>
                <w:sz w:val="22"/>
                <w:szCs w:val="22"/>
              </w:rPr>
              <w:t>Denise Wilson</w:t>
            </w:r>
          </w:p>
        </w:tc>
      </w:tr>
      <w:tr w:rsidR="006A2960" w:rsidRPr="001747EE" w:rsidTr="008C2DC7">
        <w:tc>
          <w:tcPr>
            <w:tcW w:w="2380" w:type="dxa"/>
          </w:tcPr>
          <w:p w:rsidR="006A2960" w:rsidRPr="007F53CA" w:rsidRDefault="006A2960" w:rsidP="006A2960">
            <w:pPr>
              <w:rPr>
                <w:sz w:val="22"/>
                <w:szCs w:val="22"/>
              </w:rPr>
            </w:pPr>
            <w:r w:rsidRPr="007F53CA">
              <w:rPr>
                <w:sz w:val="22"/>
                <w:szCs w:val="22"/>
              </w:rPr>
              <w:t>Director of Professional Services</w:t>
            </w:r>
          </w:p>
        </w:tc>
        <w:tc>
          <w:tcPr>
            <w:tcW w:w="2588" w:type="dxa"/>
          </w:tcPr>
          <w:p w:rsidR="006A2960" w:rsidRPr="007F53CA" w:rsidRDefault="006A2960" w:rsidP="006A2960">
            <w:pPr>
              <w:rPr>
                <w:sz w:val="22"/>
                <w:szCs w:val="22"/>
              </w:rPr>
            </w:pPr>
            <w:r w:rsidRPr="007F53CA">
              <w:rPr>
                <w:sz w:val="22"/>
                <w:szCs w:val="22"/>
              </w:rPr>
              <w:t>SCE- Chemistry</w:t>
            </w:r>
          </w:p>
        </w:tc>
        <w:tc>
          <w:tcPr>
            <w:tcW w:w="3600" w:type="dxa"/>
          </w:tcPr>
          <w:p w:rsidR="006A2960" w:rsidRPr="007F53CA" w:rsidRDefault="006A2960" w:rsidP="006A2960">
            <w:pPr>
              <w:rPr>
                <w:sz w:val="22"/>
                <w:szCs w:val="22"/>
              </w:rPr>
            </w:pPr>
            <w:r w:rsidRPr="007F53CA">
              <w:rPr>
                <w:sz w:val="22"/>
                <w:szCs w:val="22"/>
              </w:rPr>
              <w:t>Judith Salters</w:t>
            </w:r>
          </w:p>
        </w:tc>
      </w:tr>
      <w:tr w:rsidR="006A2960" w:rsidRPr="001747EE" w:rsidTr="008C2DC7">
        <w:tc>
          <w:tcPr>
            <w:tcW w:w="2380" w:type="dxa"/>
          </w:tcPr>
          <w:p w:rsidR="006A2960" w:rsidRPr="007F53CA" w:rsidRDefault="006A2960" w:rsidP="006A2960">
            <w:pPr>
              <w:rPr>
                <w:sz w:val="22"/>
                <w:szCs w:val="22"/>
              </w:rPr>
            </w:pPr>
            <w:r w:rsidRPr="007F53CA">
              <w:rPr>
                <w:sz w:val="22"/>
                <w:szCs w:val="22"/>
              </w:rPr>
              <w:t>Devolved HR</w:t>
            </w:r>
          </w:p>
        </w:tc>
        <w:tc>
          <w:tcPr>
            <w:tcW w:w="2588" w:type="dxa"/>
          </w:tcPr>
          <w:p w:rsidR="006A2960" w:rsidRPr="007F53CA" w:rsidRDefault="006A2960" w:rsidP="006A2960">
            <w:pPr>
              <w:rPr>
                <w:sz w:val="22"/>
                <w:szCs w:val="22"/>
              </w:rPr>
            </w:pPr>
            <w:r w:rsidRPr="007F53CA">
              <w:rPr>
                <w:sz w:val="22"/>
                <w:szCs w:val="22"/>
              </w:rPr>
              <w:t>SCE Devolved HR</w:t>
            </w:r>
          </w:p>
        </w:tc>
        <w:tc>
          <w:tcPr>
            <w:tcW w:w="3600" w:type="dxa"/>
          </w:tcPr>
          <w:p w:rsidR="006A2960" w:rsidRPr="007F53CA" w:rsidRDefault="006A2960" w:rsidP="006A2960">
            <w:pPr>
              <w:rPr>
                <w:sz w:val="22"/>
                <w:szCs w:val="22"/>
              </w:rPr>
            </w:pPr>
            <w:r w:rsidRPr="007F53CA">
              <w:rPr>
                <w:sz w:val="22"/>
                <w:szCs w:val="22"/>
              </w:rPr>
              <w:t xml:space="preserve">Jennifer </w:t>
            </w:r>
            <w:proofErr w:type="spellStart"/>
            <w:r w:rsidRPr="007F53CA">
              <w:rPr>
                <w:sz w:val="22"/>
                <w:szCs w:val="22"/>
              </w:rPr>
              <w:t>Syme</w:t>
            </w:r>
            <w:proofErr w:type="spellEnd"/>
          </w:p>
        </w:tc>
      </w:tr>
      <w:tr w:rsidR="006A2960" w:rsidRPr="001747EE" w:rsidTr="008C2DC7">
        <w:tc>
          <w:tcPr>
            <w:tcW w:w="2380" w:type="dxa"/>
          </w:tcPr>
          <w:p w:rsidR="006A2960" w:rsidRPr="007F53CA" w:rsidRDefault="006A2960" w:rsidP="006A2960">
            <w:pPr>
              <w:rPr>
                <w:sz w:val="22"/>
                <w:szCs w:val="22"/>
              </w:rPr>
            </w:pPr>
            <w:r w:rsidRPr="007F53CA">
              <w:rPr>
                <w:sz w:val="22"/>
                <w:szCs w:val="22"/>
              </w:rPr>
              <w:t>Athena Swan Representative</w:t>
            </w:r>
          </w:p>
        </w:tc>
        <w:tc>
          <w:tcPr>
            <w:tcW w:w="2588" w:type="dxa"/>
          </w:tcPr>
          <w:p w:rsidR="006A2960" w:rsidRPr="007F53CA" w:rsidRDefault="006A2960" w:rsidP="006A2960">
            <w:pPr>
              <w:rPr>
                <w:sz w:val="22"/>
                <w:szCs w:val="22"/>
              </w:rPr>
            </w:pPr>
            <w:r w:rsidRPr="007F53CA">
              <w:rPr>
                <w:sz w:val="22"/>
                <w:szCs w:val="22"/>
              </w:rPr>
              <w:t>UHRS</w:t>
            </w:r>
          </w:p>
        </w:tc>
        <w:tc>
          <w:tcPr>
            <w:tcW w:w="3600" w:type="dxa"/>
          </w:tcPr>
          <w:p w:rsidR="006A2960" w:rsidRPr="007F53CA" w:rsidRDefault="006A2960" w:rsidP="006A2960">
            <w:pPr>
              <w:rPr>
                <w:sz w:val="22"/>
                <w:szCs w:val="22"/>
              </w:rPr>
            </w:pPr>
            <w:r w:rsidRPr="007F53CA">
              <w:rPr>
                <w:sz w:val="22"/>
                <w:szCs w:val="22"/>
              </w:rPr>
              <w:t>Caroline Wallace</w:t>
            </w:r>
          </w:p>
        </w:tc>
      </w:tr>
    </w:tbl>
    <w:p w:rsidR="00FE32E9" w:rsidRPr="001747EE" w:rsidRDefault="00FE32E9" w:rsidP="00FE32E9">
      <w:pPr>
        <w:rPr>
          <w:rFonts w:ascii="Arial" w:hAnsi="Arial" w:cs="Arial"/>
          <w:b/>
          <w:bCs/>
        </w:rPr>
      </w:pPr>
    </w:p>
    <w:p w:rsidR="00FE32E9" w:rsidRPr="001F11E2" w:rsidRDefault="00FE32E9" w:rsidP="001F11E2">
      <w:pPr>
        <w:pStyle w:val="Heading2"/>
      </w:pPr>
      <w:bookmarkStart w:id="9" w:name="_Toc434395508"/>
      <w:r w:rsidRPr="001F11E2">
        <w:t>Version Control</w:t>
      </w:r>
      <w:bookmarkEnd w:id="9"/>
    </w:p>
    <w:p w:rsidR="00FE32E9" w:rsidRPr="001747EE" w:rsidRDefault="00FE32E9" w:rsidP="00FE32E9">
      <w:pPr>
        <w:rPr>
          <w:rFonts w:ascii="Arial" w:hAnsi="Arial" w:cs="Arial"/>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87"/>
        <w:gridCol w:w="1080"/>
        <w:gridCol w:w="1363"/>
        <w:gridCol w:w="3828"/>
      </w:tblGrid>
      <w:tr w:rsidR="00FE32E9" w:rsidRPr="001747EE" w:rsidTr="00390221">
        <w:tc>
          <w:tcPr>
            <w:tcW w:w="1101" w:type="dxa"/>
            <w:shd w:val="pct12" w:color="auto" w:fill="auto"/>
          </w:tcPr>
          <w:p w:rsidR="00FE32E9" w:rsidRPr="006D0DD1" w:rsidRDefault="00FE32E9" w:rsidP="00F652A9">
            <w:pPr>
              <w:rPr>
                <w:b/>
                <w:sz w:val="22"/>
                <w:szCs w:val="22"/>
              </w:rPr>
            </w:pPr>
            <w:r w:rsidRPr="006D0DD1">
              <w:rPr>
                <w:b/>
                <w:sz w:val="22"/>
                <w:szCs w:val="22"/>
              </w:rPr>
              <w:t>Date</w:t>
            </w:r>
          </w:p>
        </w:tc>
        <w:tc>
          <w:tcPr>
            <w:tcW w:w="987" w:type="dxa"/>
            <w:shd w:val="pct12" w:color="auto" w:fill="auto"/>
          </w:tcPr>
          <w:p w:rsidR="00FE32E9" w:rsidRPr="006D0DD1" w:rsidRDefault="00FE32E9" w:rsidP="00F652A9">
            <w:pPr>
              <w:rPr>
                <w:b/>
                <w:sz w:val="22"/>
                <w:szCs w:val="22"/>
              </w:rPr>
            </w:pPr>
            <w:r w:rsidRPr="006D0DD1">
              <w:rPr>
                <w:b/>
                <w:sz w:val="22"/>
                <w:szCs w:val="22"/>
              </w:rPr>
              <w:t>Version</w:t>
            </w:r>
          </w:p>
        </w:tc>
        <w:tc>
          <w:tcPr>
            <w:tcW w:w="1080" w:type="dxa"/>
            <w:shd w:val="pct12" w:color="auto" w:fill="auto"/>
          </w:tcPr>
          <w:p w:rsidR="00FE32E9" w:rsidRPr="006D0DD1" w:rsidRDefault="00FE32E9" w:rsidP="00F652A9">
            <w:pPr>
              <w:rPr>
                <w:b/>
                <w:sz w:val="22"/>
                <w:szCs w:val="22"/>
              </w:rPr>
            </w:pPr>
            <w:r w:rsidRPr="006D0DD1">
              <w:rPr>
                <w:b/>
                <w:sz w:val="22"/>
                <w:szCs w:val="22"/>
              </w:rPr>
              <w:t>Author</w:t>
            </w:r>
          </w:p>
        </w:tc>
        <w:tc>
          <w:tcPr>
            <w:tcW w:w="1363" w:type="dxa"/>
            <w:shd w:val="pct12" w:color="auto" w:fill="auto"/>
          </w:tcPr>
          <w:p w:rsidR="00FE32E9" w:rsidRPr="006D0DD1" w:rsidRDefault="00FE32E9" w:rsidP="00F652A9">
            <w:pPr>
              <w:rPr>
                <w:b/>
                <w:sz w:val="22"/>
                <w:szCs w:val="22"/>
              </w:rPr>
            </w:pPr>
            <w:r w:rsidRPr="006D0DD1">
              <w:rPr>
                <w:b/>
                <w:sz w:val="22"/>
                <w:szCs w:val="22"/>
              </w:rPr>
              <w:t>Section</w:t>
            </w:r>
          </w:p>
        </w:tc>
        <w:tc>
          <w:tcPr>
            <w:tcW w:w="3828" w:type="dxa"/>
            <w:shd w:val="pct12" w:color="auto" w:fill="auto"/>
          </w:tcPr>
          <w:p w:rsidR="00FE32E9" w:rsidRPr="006D0DD1" w:rsidRDefault="00FE32E9" w:rsidP="00F652A9">
            <w:pPr>
              <w:rPr>
                <w:b/>
                <w:sz w:val="22"/>
                <w:szCs w:val="22"/>
              </w:rPr>
            </w:pPr>
            <w:r w:rsidRPr="006D0DD1">
              <w:rPr>
                <w:b/>
                <w:sz w:val="22"/>
                <w:szCs w:val="22"/>
              </w:rPr>
              <w:t>Amendment</w:t>
            </w:r>
          </w:p>
        </w:tc>
      </w:tr>
      <w:tr w:rsidR="006D0DD1" w:rsidRPr="001747EE" w:rsidTr="00390221">
        <w:tc>
          <w:tcPr>
            <w:tcW w:w="1101" w:type="dxa"/>
          </w:tcPr>
          <w:p w:rsidR="006D0DD1" w:rsidRPr="006D0DD1" w:rsidRDefault="006D0DD1" w:rsidP="006D0DD1">
            <w:pPr>
              <w:rPr>
                <w:sz w:val="22"/>
                <w:szCs w:val="22"/>
              </w:rPr>
            </w:pPr>
            <w:r>
              <w:rPr>
                <w:sz w:val="22"/>
                <w:szCs w:val="22"/>
              </w:rPr>
              <w:t>24</w:t>
            </w:r>
            <w:r w:rsidRPr="006D0DD1">
              <w:rPr>
                <w:sz w:val="22"/>
                <w:szCs w:val="22"/>
              </w:rPr>
              <w:t>/</w:t>
            </w:r>
            <w:r>
              <w:rPr>
                <w:sz w:val="22"/>
                <w:szCs w:val="22"/>
              </w:rPr>
              <w:t>0</w:t>
            </w:r>
            <w:r w:rsidRPr="006D0DD1">
              <w:rPr>
                <w:sz w:val="22"/>
                <w:szCs w:val="22"/>
              </w:rPr>
              <w:t>9/15</w:t>
            </w:r>
          </w:p>
        </w:tc>
        <w:tc>
          <w:tcPr>
            <w:tcW w:w="987" w:type="dxa"/>
          </w:tcPr>
          <w:p w:rsidR="006D0DD1" w:rsidRPr="006D0DD1" w:rsidRDefault="006D0DD1" w:rsidP="006D0DD1">
            <w:pPr>
              <w:rPr>
                <w:sz w:val="22"/>
                <w:szCs w:val="22"/>
              </w:rPr>
            </w:pPr>
            <w:r w:rsidRPr="006D0DD1">
              <w:rPr>
                <w:sz w:val="22"/>
                <w:szCs w:val="22"/>
              </w:rPr>
              <w:t>V0.1</w:t>
            </w:r>
          </w:p>
        </w:tc>
        <w:tc>
          <w:tcPr>
            <w:tcW w:w="1080" w:type="dxa"/>
          </w:tcPr>
          <w:p w:rsidR="006D0DD1" w:rsidRPr="006D0DD1" w:rsidRDefault="006D0DD1" w:rsidP="006D0DD1">
            <w:pPr>
              <w:rPr>
                <w:sz w:val="22"/>
                <w:szCs w:val="22"/>
              </w:rPr>
            </w:pPr>
            <w:r w:rsidRPr="006D0DD1">
              <w:rPr>
                <w:sz w:val="22"/>
                <w:szCs w:val="22"/>
              </w:rPr>
              <w:t xml:space="preserve">Elaine </w:t>
            </w:r>
            <w:proofErr w:type="spellStart"/>
            <w:r w:rsidRPr="006D0DD1">
              <w:rPr>
                <w:sz w:val="22"/>
                <w:szCs w:val="22"/>
              </w:rPr>
              <w:t>Wighton</w:t>
            </w:r>
            <w:proofErr w:type="spellEnd"/>
          </w:p>
        </w:tc>
        <w:tc>
          <w:tcPr>
            <w:tcW w:w="1363" w:type="dxa"/>
          </w:tcPr>
          <w:p w:rsidR="006D0DD1" w:rsidRPr="006D0DD1" w:rsidRDefault="006D0DD1" w:rsidP="006D0DD1">
            <w:pPr>
              <w:rPr>
                <w:sz w:val="22"/>
                <w:szCs w:val="22"/>
              </w:rPr>
            </w:pPr>
            <w:r>
              <w:rPr>
                <w:sz w:val="22"/>
                <w:szCs w:val="22"/>
              </w:rPr>
              <w:t>All</w:t>
            </w:r>
          </w:p>
        </w:tc>
        <w:tc>
          <w:tcPr>
            <w:tcW w:w="3828" w:type="dxa"/>
          </w:tcPr>
          <w:p w:rsidR="006D0DD1" w:rsidRPr="006D0DD1" w:rsidRDefault="006D0DD1" w:rsidP="006D0DD1">
            <w:pPr>
              <w:rPr>
                <w:sz w:val="22"/>
                <w:szCs w:val="22"/>
              </w:rPr>
            </w:pPr>
            <w:r>
              <w:rPr>
                <w:sz w:val="22"/>
                <w:szCs w:val="22"/>
              </w:rPr>
              <w:t>Initial draft for review</w:t>
            </w:r>
          </w:p>
        </w:tc>
      </w:tr>
      <w:tr w:rsidR="006D0DD1" w:rsidRPr="001747EE" w:rsidTr="00390221">
        <w:tc>
          <w:tcPr>
            <w:tcW w:w="1101" w:type="dxa"/>
          </w:tcPr>
          <w:p w:rsidR="006D0DD1" w:rsidRPr="006D0DD1" w:rsidRDefault="00B31BB1" w:rsidP="006D0DD1">
            <w:pPr>
              <w:rPr>
                <w:sz w:val="22"/>
                <w:szCs w:val="22"/>
              </w:rPr>
            </w:pPr>
            <w:r>
              <w:rPr>
                <w:sz w:val="22"/>
                <w:szCs w:val="22"/>
              </w:rPr>
              <w:t>4/11/15</w:t>
            </w:r>
          </w:p>
        </w:tc>
        <w:tc>
          <w:tcPr>
            <w:tcW w:w="987" w:type="dxa"/>
          </w:tcPr>
          <w:p w:rsidR="006D0DD1" w:rsidRPr="006D0DD1" w:rsidRDefault="00B623DA" w:rsidP="006D0DD1">
            <w:pPr>
              <w:rPr>
                <w:sz w:val="22"/>
                <w:szCs w:val="22"/>
              </w:rPr>
            </w:pPr>
            <w:r>
              <w:rPr>
                <w:sz w:val="22"/>
                <w:szCs w:val="22"/>
              </w:rPr>
              <w:t>V0.2</w:t>
            </w:r>
          </w:p>
        </w:tc>
        <w:tc>
          <w:tcPr>
            <w:tcW w:w="1080" w:type="dxa"/>
          </w:tcPr>
          <w:p w:rsidR="006D0DD1" w:rsidRPr="006D0DD1" w:rsidRDefault="00B623DA" w:rsidP="006D0DD1">
            <w:pPr>
              <w:rPr>
                <w:sz w:val="22"/>
                <w:szCs w:val="22"/>
              </w:rPr>
            </w:pPr>
            <w:r>
              <w:rPr>
                <w:sz w:val="22"/>
                <w:szCs w:val="22"/>
              </w:rPr>
              <w:t xml:space="preserve">Elaine </w:t>
            </w:r>
            <w:proofErr w:type="spellStart"/>
            <w:r>
              <w:rPr>
                <w:sz w:val="22"/>
                <w:szCs w:val="22"/>
              </w:rPr>
              <w:t>Wighton</w:t>
            </w:r>
            <w:proofErr w:type="spellEnd"/>
          </w:p>
        </w:tc>
        <w:tc>
          <w:tcPr>
            <w:tcW w:w="1363" w:type="dxa"/>
          </w:tcPr>
          <w:p w:rsidR="006D0DD1" w:rsidRPr="006D0DD1" w:rsidRDefault="00D153AD" w:rsidP="00B31BB1">
            <w:pPr>
              <w:rPr>
                <w:sz w:val="22"/>
                <w:szCs w:val="22"/>
              </w:rPr>
            </w:pPr>
            <w:r>
              <w:rPr>
                <w:sz w:val="22"/>
                <w:szCs w:val="22"/>
              </w:rPr>
              <w:t>Multip</w:t>
            </w:r>
            <w:r w:rsidR="00B31BB1">
              <w:rPr>
                <w:sz w:val="22"/>
                <w:szCs w:val="22"/>
              </w:rPr>
              <w:t>le</w:t>
            </w:r>
          </w:p>
        </w:tc>
        <w:tc>
          <w:tcPr>
            <w:tcW w:w="3828" w:type="dxa"/>
          </w:tcPr>
          <w:p w:rsidR="006D0DD1" w:rsidRPr="006D0DD1" w:rsidRDefault="00B31BB1" w:rsidP="0099478C">
            <w:pPr>
              <w:rPr>
                <w:sz w:val="22"/>
                <w:szCs w:val="22"/>
              </w:rPr>
            </w:pPr>
            <w:r>
              <w:rPr>
                <w:sz w:val="22"/>
                <w:szCs w:val="22"/>
              </w:rPr>
              <w:t>Multiple c</w:t>
            </w:r>
            <w:r w:rsidR="00D153AD">
              <w:rPr>
                <w:sz w:val="22"/>
                <w:szCs w:val="22"/>
              </w:rPr>
              <w:t>omments received</w:t>
            </w:r>
            <w:r>
              <w:rPr>
                <w:sz w:val="22"/>
                <w:szCs w:val="22"/>
              </w:rPr>
              <w:t xml:space="preserve"> on the initial draft</w:t>
            </w:r>
            <w:r w:rsidR="00D153AD">
              <w:rPr>
                <w:sz w:val="22"/>
                <w:szCs w:val="22"/>
              </w:rPr>
              <w:t xml:space="preserve"> from </w:t>
            </w:r>
            <w:r w:rsidR="000311E5">
              <w:rPr>
                <w:sz w:val="22"/>
                <w:szCs w:val="22"/>
              </w:rPr>
              <w:t xml:space="preserve">Sheila Fraser, </w:t>
            </w:r>
            <w:r w:rsidR="00D153AD">
              <w:rPr>
                <w:sz w:val="22"/>
                <w:szCs w:val="22"/>
              </w:rPr>
              <w:t>Susan McLaren, June Bell</w:t>
            </w:r>
            <w:r>
              <w:rPr>
                <w:sz w:val="22"/>
                <w:szCs w:val="22"/>
              </w:rPr>
              <w:t>, Morna Findlay have been incorporated.</w:t>
            </w:r>
          </w:p>
        </w:tc>
      </w:tr>
      <w:tr w:rsidR="006D0DD1" w:rsidRPr="001747EE" w:rsidTr="00390221">
        <w:tc>
          <w:tcPr>
            <w:tcW w:w="1101" w:type="dxa"/>
          </w:tcPr>
          <w:p w:rsidR="006D0DD1" w:rsidRPr="006D0DD1" w:rsidRDefault="005E36EF" w:rsidP="006D0DD1">
            <w:pPr>
              <w:rPr>
                <w:sz w:val="22"/>
                <w:szCs w:val="22"/>
              </w:rPr>
            </w:pPr>
            <w:r>
              <w:rPr>
                <w:sz w:val="22"/>
                <w:szCs w:val="22"/>
              </w:rPr>
              <w:t>11/11/15</w:t>
            </w:r>
          </w:p>
        </w:tc>
        <w:tc>
          <w:tcPr>
            <w:tcW w:w="987" w:type="dxa"/>
          </w:tcPr>
          <w:p w:rsidR="006D0DD1" w:rsidRPr="006D0DD1" w:rsidRDefault="005E36EF" w:rsidP="006D0DD1">
            <w:pPr>
              <w:rPr>
                <w:sz w:val="22"/>
                <w:szCs w:val="22"/>
              </w:rPr>
            </w:pPr>
            <w:r>
              <w:rPr>
                <w:sz w:val="22"/>
                <w:szCs w:val="22"/>
              </w:rPr>
              <w:t>V0.3</w:t>
            </w:r>
          </w:p>
        </w:tc>
        <w:tc>
          <w:tcPr>
            <w:tcW w:w="1080" w:type="dxa"/>
          </w:tcPr>
          <w:p w:rsidR="006D0DD1" w:rsidRPr="006D0DD1" w:rsidRDefault="005E36EF" w:rsidP="006D0DD1">
            <w:pPr>
              <w:rPr>
                <w:sz w:val="22"/>
                <w:szCs w:val="22"/>
              </w:rPr>
            </w:pPr>
            <w:r>
              <w:rPr>
                <w:sz w:val="22"/>
                <w:szCs w:val="22"/>
              </w:rPr>
              <w:t xml:space="preserve">Elaine </w:t>
            </w:r>
            <w:proofErr w:type="spellStart"/>
            <w:r>
              <w:rPr>
                <w:sz w:val="22"/>
                <w:szCs w:val="22"/>
              </w:rPr>
              <w:t>Wighton</w:t>
            </w:r>
            <w:proofErr w:type="spellEnd"/>
          </w:p>
        </w:tc>
        <w:tc>
          <w:tcPr>
            <w:tcW w:w="1363" w:type="dxa"/>
          </w:tcPr>
          <w:p w:rsidR="006D0DD1" w:rsidRPr="006D0DD1" w:rsidRDefault="005E36EF" w:rsidP="006D0DD1">
            <w:pPr>
              <w:rPr>
                <w:sz w:val="22"/>
                <w:szCs w:val="22"/>
              </w:rPr>
            </w:pPr>
            <w:r>
              <w:rPr>
                <w:sz w:val="22"/>
                <w:szCs w:val="22"/>
              </w:rPr>
              <w:t>Multiple</w:t>
            </w:r>
          </w:p>
        </w:tc>
        <w:tc>
          <w:tcPr>
            <w:tcW w:w="3828" w:type="dxa"/>
          </w:tcPr>
          <w:p w:rsidR="006D0DD1" w:rsidRPr="006D0DD1" w:rsidRDefault="005E36EF" w:rsidP="006D0DD1">
            <w:pPr>
              <w:rPr>
                <w:sz w:val="22"/>
                <w:szCs w:val="22"/>
              </w:rPr>
            </w:pPr>
            <w:r>
              <w:rPr>
                <w:sz w:val="22"/>
                <w:szCs w:val="22"/>
              </w:rPr>
              <w:t xml:space="preserve">Comments captured at the Approval Meeting incorporated </w:t>
            </w:r>
          </w:p>
        </w:tc>
      </w:tr>
      <w:tr w:rsidR="003926E8" w:rsidRPr="001747EE" w:rsidTr="00390221">
        <w:tc>
          <w:tcPr>
            <w:tcW w:w="1101" w:type="dxa"/>
          </w:tcPr>
          <w:p w:rsidR="003926E8" w:rsidRDefault="003926E8" w:rsidP="006D0DD1">
            <w:pPr>
              <w:rPr>
                <w:sz w:val="22"/>
                <w:szCs w:val="22"/>
              </w:rPr>
            </w:pPr>
            <w:r>
              <w:rPr>
                <w:sz w:val="22"/>
                <w:szCs w:val="22"/>
              </w:rPr>
              <w:t>17/11/15</w:t>
            </w:r>
          </w:p>
        </w:tc>
        <w:tc>
          <w:tcPr>
            <w:tcW w:w="987" w:type="dxa"/>
          </w:tcPr>
          <w:p w:rsidR="003926E8" w:rsidRDefault="003926E8" w:rsidP="006D0DD1">
            <w:pPr>
              <w:rPr>
                <w:sz w:val="22"/>
                <w:szCs w:val="22"/>
              </w:rPr>
            </w:pPr>
            <w:r>
              <w:rPr>
                <w:sz w:val="22"/>
                <w:szCs w:val="22"/>
              </w:rPr>
              <w:t>V0.4</w:t>
            </w:r>
          </w:p>
        </w:tc>
        <w:tc>
          <w:tcPr>
            <w:tcW w:w="1080" w:type="dxa"/>
          </w:tcPr>
          <w:p w:rsidR="003926E8" w:rsidRDefault="003926E8" w:rsidP="006D0DD1">
            <w:pPr>
              <w:rPr>
                <w:sz w:val="22"/>
                <w:szCs w:val="22"/>
              </w:rPr>
            </w:pPr>
            <w:r>
              <w:rPr>
                <w:sz w:val="22"/>
                <w:szCs w:val="22"/>
              </w:rPr>
              <w:t xml:space="preserve">Elaine </w:t>
            </w:r>
            <w:proofErr w:type="spellStart"/>
            <w:r>
              <w:rPr>
                <w:sz w:val="22"/>
                <w:szCs w:val="22"/>
              </w:rPr>
              <w:t>Wighton</w:t>
            </w:r>
            <w:proofErr w:type="spellEnd"/>
          </w:p>
        </w:tc>
        <w:tc>
          <w:tcPr>
            <w:tcW w:w="1363" w:type="dxa"/>
          </w:tcPr>
          <w:p w:rsidR="003926E8" w:rsidRDefault="003926E8" w:rsidP="006D0DD1">
            <w:pPr>
              <w:rPr>
                <w:sz w:val="22"/>
                <w:szCs w:val="22"/>
              </w:rPr>
            </w:pPr>
            <w:r>
              <w:rPr>
                <w:sz w:val="22"/>
                <w:szCs w:val="22"/>
              </w:rPr>
              <w:t>Section 5.2 – Data Interfacing and Migration</w:t>
            </w:r>
          </w:p>
        </w:tc>
        <w:tc>
          <w:tcPr>
            <w:tcW w:w="3828" w:type="dxa"/>
          </w:tcPr>
          <w:p w:rsidR="003926E8" w:rsidRDefault="002B235D" w:rsidP="003926E8">
            <w:pPr>
              <w:rPr>
                <w:sz w:val="22"/>
                <w:szCs w:val="22"/>
              </w:rPr>
            </w:pPr>
            <w:r>
              <w:rPr>
                <w:sz w:val="22"/>
                <w:szCs w:val="22"/>
              </w:rPr>
              <w:t>Comment from Susan McLaren - Replace</w:t>
            </w:r>
            <w:r w:rsidR="003926E8">
              <w:rPr>
                <w:sz w:val="22"/>
                <w:szCs w:val="22"/>
              </w:rPr>
              <w:t xml:space="preserve"> reference to UHRS with Devolved HR as it will be Devolved HR that add any retrospective data to the system. </w:t>
            </w:r>
          </w:p>
        </w:tc>
      </w:tr>
      <w:tr w:rsidR="001D532F" w:rsidRPr="001747EE" w:rsidTr="00390221">
        <w:tc>
          <w:tcPr>
            <w:tcW w:w="1101" w:type="dxa"/>
          </w:tcPr>
          <w:p w:rsidR="001D532F" w:rsidRDefault="001D532F" w:rsidP="006D0DD1">
            <w:pPr>
              <w:rPr>
                <w:sz w:val="22"/>
                <w:szCs w:val="22"/>
              </w:rPr>
            </w:pPr>
            <w:r>
              <w:rPr>
                <w:sz w:val="22"/>
                <w:szCs w:val="22"/>
              </w:rPr>
              <w:t>16/12/15</w:t>
            </w:r>
          </w:p>
        </w:tc>
        <w:tc>
          <w:tcPr>
            <w:tcW w:w="987" w:type="dxa"/>
          </w:tcPr>
          <w:p w:rsidR="001D532F" w:rsidRDefault="001D532F" w:rsidP="006D0DD1">
            <w:pPr>
              <w:rPr>
                <w:sz w:val="22"/>
                <w:szCs w:val="22"/>
              </w:rPr>
            </w:pPr>
            <w:r>
              <w:rPr>
                <w:sz w:val="22"/>
                <w:szCs w:val="22"/>
              </w:rPr>
              <w:t>V0.4</w:t>
            </w:r>
          </w:p>
        </w:tc>
        <w:tc>
          <w:tcPr>
            <w:tcW w:w="1080" w:type="dxa"/>
          </w:tcPr>
          <w:p w:rsidR="001D532F" w:rsidRDefault="001D532F" w:rsidP="006D0DD1">
            <w:pPr>
              <w:rPr>
                <w:sz w:val="22"/>
                <w:szCs w:val="22"/>
              </w:rPr>
            </w:pPr>
            <w:r>
              <w:rPr>
                <w:sz w:val="22"/>
                <w:szCs w:val="22"/>
              </w:rPr>
              <w:t xml:space="preserve">Elaine </w:t>
            </w:r>
            <w:proofErr w:type="spellStart"/>
            <w:r>
              <w:rPr>
                <w:sz w:val="22"/>
                <w:szCs w:val="22"/>
              </w:rPr>
              <w:t>Wighton</w:t>
            </w:r>
            <w:proofErr w:type="spellEnd"/>
          </w:p>
        </w:tc>
        <w:tc>
          <w:tcPr>
            <w:tcW w:w="1363" w:type="dxa"/>
          </w:tcPr>
          <w:p w:rsidR="001D532F" w:rsidRDefault="001D532F" w:rsidP="006D0DD1">
            <w:pPr>
              <w:rPr>
                <w:sz w:val="22"/>
                <w:szCs w:val="22"/>
              </w:rPr>
            </w:pPr>
            <w:r>
              <w:rPr>
                <w:sz w:val="22"/>
                <w:szCs w:val="22"/>
              </w:rPr>
              <w:t xml:space="preserve">Section 3, 3.4.1, </w:t>
            </w:r>
          </w:p>
          <w:p w:rsidR="001D532F" w:rsidRDefault="008275A7" w:rsidP="006D0DD1">
            <w:pPr>
              <w:rPr>
                <w:sz w:val="22"/>
                <w:szCs w:val="22"/>
              </w:rPr>
            </w:pPr>
            <w:r>
              <w:rPr>
                <w:sz w:val="22"/>
                <w:szCs w:val="22"/>
              </w:rPr>
              <w:t>5.1.2 a, b, g</w:t>
            </w:r>
            <w:r w:rsidR="001D532F">
              <w:rPr>
                <w:sz w:val="22"/>
                <w:szCs w:val="22"/>
              </w:rPr>
              <w:t>,</w:t>
            </w:r>
          </w:p>
          <w:p w:rsidR="001D532F" w:rsidRDefault="001D532F" w:rsidP="006D0DD1">
            <w:pPr>
              <w:rPr>
                <w:sz w:val="22"/>
                <w:szCs w:val="22"/>
              </w:rPr>
            </w:pPr>
            <w:r>
              <w:rPr>
                <w:sz w:val="22"/>
                <w:szCs w:val="22"/>
              </w:rPr>
              <w:t xml:space="preserve">5.1.3 </w:t>
            </w:r>
            <w:r w:rsidR="008275A7">
              <w:rPr>
                <w:sz w:val="22"/>
                <w:szCs w:val="22"/>
              </w:rPr>
              <w:t>c &amp; f</w:t>
            </w:r>
            <w:r>
              <w:rPr>
                <w:sz w:val="22"/>
                <w:szCs w:val="22"/>
              </w:rPr>
              <w:t>,</w:t>
            </w:r>
          </w:p>
          <w:p w:rsidR="001D532F" w:rsidRDefault="001D532F" w:rsidP="006D0DD1">
            <w:pPr>
              <w:rPr>
                <w:sz w:val="22"/>
                <w:szCs w:val="22"/>
              </w:rPr>
            </w:pPr>
            <w:r>
              <w:rPr>
                <w:sz w:val="22"/>
                <w:szCs w:val="22"/>
              </w:rPr>
              <w:lastRenderedPageBreak/>
              <w:t>5.1.6.2</w:t>
            </w:r>
            <w:r w:rsidR="008275A7">
              <w:rPr>
                <w:sz w:val="22"/>
                <w:szCs w:val="22"/>
              </w:rPr>
              <w:t xml:space="preserve"> a</w:t>
            </w:r>
            <w:r>
              <w:rPr>
                <w:sz w:val="22"/>
                <w:szCs w:val="22"/>
              </w:rPr>
              <w:t xml:space="preserve">, </w:t>
            </w:r>
          </w:p>
          <w:p w:rsidR="001D532F" w:rsidRDefault="001D532F" w:rsidP="006D0DD1">
            <w:pPr>
              <w:rPr>
                <w:sz w:val="22"/>
                <w:szCs w:val="22"/>
              </w:rPr>
            </w:pPr>
            <w:r>
              <w:rPr>
                <w:sz w:val="22"/>
                <w:szCs w:val="22"/>
              </w:rPr>
              <w:t>Test Case 2</w:t>
            </w:r>
          </w:p>
        </w:tc>
        <w:tc>
          <w:tcPr>
            <w:tcW w:w="3828" w:type="dxa"/>
          </w:tcPr>
          <w:p w:rsidR="001D532F" w:rsidRDefault="001D532F" w:rsidP="003926E8">
            <w:pPr>
              <w:rPr>
                <w:sz w:val="22"/>
                <w:szCs w:val="22"/>
              </w:rPr>
            </w:pPr>
            <w:r>
              <w:rPr>
                <w:sz w:val="22"/>
                <w:szCs w:val="22"/>
              </w:rPr>
              <w:lastRenderedPageBreak/>
              <w:t>Comments</w:t>
            </w:r>
            <w:r w:rsidR="00BA1970">
              <w:rPr>
                <w:sz w:val="22"/>
                <w:szCs w:val="22"/>
              </w:rPr>
              <w:t xml:space="preserve"> received</w:t>
            </w:r>
            <w:r>
              <w:rPr>
                <w:sz w:val="22"/>
                <w:szCs w:val="22"/>
              </w:rPr>
              <w:t xml:space="preserve"> from Pam Baillie</w:t>
            </w:r>
            <w:r w:rsidR="00BA1970">
              <w:rPr>
                <w:sz w:val="22"/>
                <w:szCs w:val="22"/>
              </w:rPr>
              <w:t xml:space="preserve"> incorporated</w:t>
            </w:r>
          </w:p>
        </w:tc>
      </w:tr>
      <w:tr w:rsidR="008D7DA9" w:rsidRPr="001747EE" w:rsidTr="00390221">
        <w:trPr>
          <w:ins w:id="10" w:author="DUFF Susan" w:date="2016-08-04T10:29:00Z"/>
        </w:trPr>
        <w:tc>
          <w:tcPr>
            <w:tcW w:w="1101" w:type="dxa"/>
          </w:tcPr>
          <w:p w:rsidR="008D7DA9" w:rsidRDefault="008D7DA9" w:rsidP="006D0DD1">
            <w:pPr>
              <w:rPr>
                <w:ins w:id="11" w:author="DUFF Susan" w:date="2016-08-04T10:29:00Z"/>
                <w:sz w:val="22"/>
                <w:szCs w:val="22"/>
              </w:rPr>
            </w:pPr>
            <w:ins w:id="12" w:author="DUFF Susan" w:date="2016-08-04T10:29:00Z">
              <w:r>
                <w:rPr>
                  <w:sz w:val="22"/>
                  <w:szCs w:val="22"/>
                </w:rPr>
                <w:t>30/5/16</w:t>
              </w:r>
            </w:ins>
          </w:p>
        </w:tc>
        <w:tc>
          <w:tcPr>
            <w:tcW w:w="987" w:type="dxa"/>
          </w:tcPr>
          <w:p w:rsidR="008D7DA9" w:rsidRDefault="008D7DA9" w:rsidP="006D0DD1">
            <w:pPr>
              <w:rPr>
                <w:ins w:id="13" w:author="DUFF Susan" w:date="2016-08-04T10:29:00Z"/>
                <w:sz w:val="22"/>
                <w:szCs w:val="22"/>
              </w:rPr>
            </w:pPr>
            <w:ins w:id="14" w:author="DUFF Susan" w:date="2016-08-04T10:29:00Z">
              <w:r>
                <w:rPr>
                  <w:sz w:val="22"/>
                  <w:szCs w:val="22"/>
                </w:rPr>
                <w:t>V0.5</w:t>
              </w:r>
            </w:ins>
          </w:p>
        </w:tc>
        <w:tc>
          <w:tcPr>
            <w:tcW w:w="1080" w:type="dxa"/>
          </w:tcPr>
          <w:p w:rsidR="008D7DA9" w:rsidRDefault="008D7DA9" w:rsidP="006D0DD1">
            <w:pPr>
              <w:rPr>
                <w:ins w:id="15" w:author="DUFF Susan" w:date="2016-08-04T10:29:00Z"/>
                <w:sz w:val="22"/>
                <w:szCs w:val="22"/>
              </w:rPr>
            </w:pPr>
            <w:ins w:id="16" w:author="DUFF Susan" w:date="2016-08-04T10:29:00Z">
              <w:r>
                <w:rPr>
                  <w:sz w:val="22"/>
                  <w:szCs w:val="22"/>
                </w:rPr>
                <w:t xml:space="preserve">Elaine </w:t>
              </w:r>
              <w:proofErr w:type="spellStart"/>
              <w:r>
                <w:rPr>
                  <w:sz w:val="22"/>
                  <w:szCs w:val="22"/>
                </w:rPr>
                <w:t>Wighton</w:t>
              </w:r>
              <w:proofErr w:type="spellEnd"/>
            </w:ins>
          </w:p>
        </w:tc>
        <w:tc>
          <w:tcPr>
            <w:tcW w:w="1363" w:type="dxa"/>
          </w:tcPr>
          <w:p w:rsidR="008D7DA9" w:rsidRDefault="005154B3" w:rsidP="006D0DD1">
            <w:pPr>
              <w:rPr>
                <w:ins w:id="17" w:author="DUFF Susan" w:date="2016-08-04T10:29:00Z"/>
                <w:sz w:val="22"/>
                <w:szCs w:val="22"/>
              </w:rPr>
            </w:pPr>
            <w:ins w:id="18" w:author="DUFF Susan" w:date="2016-08-08T15:28:00Z">
              <w:r>
                <w:rPr>
                  <w:sz w:val="22"/>
                  <w:szCs w:val="22"/>
                </w:rPr>
                <w:t xml:space="preserve">5.1.3 </w:t>
              </w:r>
              <w:proofErr w:type="spellStart"/>
              <w:r>
                <w:rPr>
                  <w:sz w:val="22"/>
                  <w:szCs w:val="22"/>
                </w:rPr>
                <w:t>f,g,i</w:t>
              </w:r>
              <w:proofErr w:type="spellEnd"/>
              <w:r>
                <w:rPr>
                  <w:sz w:val="22"/>
                  <w:szCs w:val="22"/>
                </w:rPr>
                <w:t>, 5.1.7, 7.2 (test 3.12)</w:t>
              </w:r>
            </w:ins>
          </w:p>
        </w:tc>
        <w:tc>
          <w:tcPr>
            <w:tcW w:w="3828" w:type="dxa"/>
          </w:tcPr>
          <w:p w:rsidR="008D7DA9" w:rsidRDefault="005154B3" w:rsidP="003926E8">
            <w:pPr>
              <w:rPr>
                <w:ins w:id="19" w:author="DUFF Susan" w:date="2016-08-04T10:29:00Z"/>
                <w:sz w:val="22"/>
                <w:szCs w:val="22"/>
              </w:rPr>
            </w:pPr>
            <w:ins w:id="20" w:author="DUFF Susan" w:date="2016-08-08T15:29:00Z">
              <w:r>
                <w:rPr>
                  <w:sz w:val="22"/>
                  <w:szCs w:val="22"/>
                </w:rPr>
                <w:t xml:space="preserve">Sections marked as Won’t Do following discussions on Shared Parental Leave 30/5/16. Caroline Wallace, Susan McLaren, Elaine </w:t>
              </w:r>
              <w:proofErr w:type="spellStart"/>
              <w:r>
                <w:rPr>
                  <w:sz w:val="22"/>
                  <w:szCs w:val="22"/>
                </w:rPr>
                <w:t>Wighton</w:t>
              </w:r>
              <w:proofErr w:type="spellEnd"/>
              <w:r>
                <w:rPr>
                  <w:sz w:val="22"/>
                  <w:szCs w:val="22"/>
                </w:rPr>
                <w:t xml:space="preserve">, Susan Duff </w:t>
              </w:r>
            </w:ins>
          </w:p>
        </w:tc>
      </w:tr>
      <w:tr w:rsidR="008D7DA9" w:rsidRPr="001747EE" w:rsidTr="00390221">
        <w:trPr>
          <w:ins w:id="21" w:author="DUFF Susan" w:date="2016-08-04T10:29:00Z"/>
        </w:trPr>
        <w:tc>
          <w:tcPr>
            <w:tcW w:w="1101" w:type="dxa"/>
          </w:tcPr>
          <w:p w:rsidR="008D7DA9" w:rsidRDefault="008D7DA9" w:rsidP="006D0DD1">
            <w:pPr>
              <w:rPr>
                <w:ins w:id="22" w:author="DUFF Susan" w:date="2016-08-04T10:29:00Z"/>
                <w:sz w:val="22"/>
                <w:szCs w:val="22"/>
              </w:rPr>
            </w:pPr>
            <w:ins w:id="23" w:author="DUFF Susan" w:date="2016-08-04T10:29:00Z">
              <w:r>
                <w:rPr>
                  <w:sz w:val="22"/>
                  <w:szCs w:val="22"/>
                </w:rPr>
                <w:t>19/7/16</w:t>
              </w:r>
            </w:ins>
          </w:p>
        </w:tc>
        <w:tc>
          <w:tcPr>
            <w:tcW w:w="987" w:type="dxa"/>
          </w:tcPr>
          <w:p w:rsidR="008D7DA9" w:rsidRDefault="008D7DA9" w:rsidP="006D0DD1">
            <w:pPr>
              <w:rPr>
                <w:ins w:id="24" w:author="DUFF Susan" w:date="2016-08-04T10:29:00Z"/>
                <w:sz w:val="22"/>
                <w:szCs w:val="22"/>
              </w:rPr>
            </w:pPr>
            <w:ins w:id="25" w:author="DUFF Susan" w:date="2016-08-04T10:29:00Z">
              <w:r>
                <w:rPr>
                  <w:sz w:val="22"/>
                  <w:szCs w:val="22"/>
                </w:rPr>
                <w:t>V0.6</w:t>
              </w:r>
            </w:ins>
          </w:p>
        </w:tc>
        <w:tc>
          <w:tcPr>
            <w:tcW w:w="1080" w:type="dxa"/>
          </w:tcPr>
          <w:p w:rsidR="008D7DA9" w:rsidRDefault="008D7DA9" w:rsidP="006D0DD1">
            <w:pPr>
              <w:rPr>
                <w:ins w:id="26" w:author="DUFF Susan" w:date="2016-08-04T10:29:00Z"/>
                <w:sz w:val="22"/>
                <w:szCs w:val="22"/>
              </w:rPr>
            </w:pPr>
            <w:ins w:id="27" w:author="DUFF Susan" w:date="2016-08-04T10:29:00Z">
              <w:r>
                <w:rPr>
                  <w:sz w:val="22"/>
                  <w:szCs w:val="22"/>
                </w:rPr>
                <w:t>Susan Duff</w:t>
              </w:r>
            </w:ins>
          </w:p>
        </w:tc>
        <w:tc>
          <w:tcPr>
            <w:tcW w:w="1363" w:type="dxa"/>
          </w:tcPr>
          <w:p w:rsidR="008D7DA9" w:rsidRDefault="00221DE9" w:rsidP="006D0DD1">
            <w:pPr>
              <w:rPr>
                <w:ins w:id="28" w:author="DUFF Susan" w:date="2016-08-04T10:29:00Z"/>
                <w:sz w:val="22"/>
                <w:szCs w:val="22"/>
              </w:rPr>
            </w:pPr>
            <w:ins w:id="29" w:author="DUFF Susan" w:date="2016-08-08T15:22:00Z">
              <w:r>
                <w:rPr>
                  <w:sz w:val="22"/>
                  <w:szCs w:val="22"/>
                </w:rPr>
                <w:t>4.2.1, 4.2.3, 5.1.1, 5.1.3, 5.1.4, 5.1.5, 5.1.6.1, 5.1.6.4, 12, 13</w:t>
              </w:r>
            </w:ins>
          </w:p>
        </w:tc>
        <w:tc>
          <w:tcPr>
            <w:tcW w:w="3828" w:type="dxa"/>
          </w:tcPr>
          <w:p w:rsidR="008D7DA9" w:rsidRDefault="008D7DA9" w:rsidP="008D7DA9">
            <w:pPr>
              <w:rPr>
                <w:ins w:id="30" w:author="DUFF Susan" w:date="2016-08-04T10:29:00Z"/>
                <w:sz w:val="22"/>
                <w:szCs w:val="22"/>
              </w:rPr>
            </w:pPr>
            <w:ins w:id="31" w:author="DUFF Susan" w:date="2016-08-04T10:30:00Z">
              <w:r>
                <w:rPr>
                  <w:sz w:val="22"/>
                  <w:szCs w:val="22"/>
                </w:rPr>
                <w:t xml:space="preserve">Changes </w:t>
              </w:r>
            </w:ins>
            <w:ins w:id="32" w:author="DUFF Susan" w:date="2016-08-04T10:31:00Z">
              <w:r>
                <w:rPr>
                  <w:sz w:val="22"/>
                  <w:szCs w:val="22"/>
                </w:rPr>
                <w:t xml:space="preserve">noted </w:t>
              </w:r>
            </w:ins>
            <w:ins w:id="33" w:author="DUFF Susan" w:date="2016-08-04T10:30:00Z">
              <w:r>
                <w:rPr>
                  <w:sz w:val="22"/>
                  <w:szCs w:val="22"/>
                </w:rPr>
                <w:t>during process review workshop</w:t>
              </w:r>
            </w:ins>
            <w:ins w:id="34" w:author="DUFF Susan" w:date="2016-08-04T10:31:00Z">
              <w:r>
                <w:rPr>
                  <w:sz w:val="22"/>
                  <w:szCs w:val="22"/>
                </w:rPr>
                <w:t xml:space="preserve"> and subsequently clarified by email. </w:t>
              </w:r>
            </w:ins>
            <w:ins w:id="35" w:author="DUFF Susan" w:date="2016-08-08T15:23:00Z">
              <w:r w:rsidR="00221DE9">
                <w:rPr>
                  <w:sz w:val="22"/>
                  <w:szCs w:val="22"/>
                </w:rPr>
                <w:t xml:space="preserve">Some additional info about existing process. Also detail of requirements for Extra Information Types. </w:t>
              </w:r>
            </w:ins>
            <w:ins w:id="36" w:author="DUFF Susan" w:date="2016-08-04T10:31:00Z">
              <w:r>
                <w:rPr>
                  <w:sz w:val="22"/>
                  <w:szCs w:val="22"/>
                </w:rPr>
                <w:t xml:space="preserve">Jennifer </w:t>
              </w:r>
              <w:proofErr w:type="spellStart"/>
              <w:r>
                <w:rPr>
                  <w:sz w:val="22"/>
                  <w:szCs w:val="22"/>
                </w:rPr>
                <w:t>Syme</w:t>
              </w:r>
              <w:proofErr w:type="spellEnd"/>
              <w:r>
                <w:rPr>
                  <w:sz w:val="22"/>
                  <w:szCs w:val="22"/>
                </w:rPr>
                <w:t>, Susan McLaren and Susan Duff in attendance.</w:t>
              </w:r>
            </w:ins>
          </w:p>
        </w:tc>
        <w:bookmarkStart w:id="37" w:name="_GoBack"/>
        <w:bookmarkEnd w:id="37"/>
      </w:tr>
    </w:tbl>
    <w:p w:rsidR="00FE32E9" w:rsidRPr="001747EE" w:rsidRDefault="00FE32E9" w:rsidP="00FE32E9">
      <w:pPr>
        <w:rPr>
          <w:rFonts w:ascii="Arial" w:hAnsi="Arial" w:cs="Arial"/>
          <w:b/>
          <w:bCs/>
        </w:rPr>
      </w:pPr>
    </w:p>
    <w:p w:rsidR="00FE32E9" w:rsidRPr="001747EE" w:rsidRDefault="00FE32E9" w:rsidP="00FE32E9">
      <w:pPr>
        <w:rPr>
          <w:rFonts w:ascii="Arial" w:hAnsi="Arial" w:cs="Arial"/>
        </w:rPr>
      </w:pPr>
    </w:p>
    <w:p w:rsidR="00FE32E9" w:rsidRPr="001F11E2" w:rsidRDefault="000E6A14" w:rsidP="001F11E2">
      <w:pPr>
        <w:pStyle w:val="Heading1"/>
      </w:pPr>
      <w:bookmarkStart w:id="38" w:name="_Toc434395509"/>
      <w:r w:rsidRPr="001F11E2">
        <w:t>Project Background</w:t>
      </w:r>
      <w:bookmarkEnd w:id="38"/>
    </w:p>
    <w:p w:rsidR="00B406F2" w:rsidRDefault="00B406F2" w:rsidP="00B406F2"/>
    <w:p w:rsidR="00D31C67" w:rsidRPr="00F7002A" w:rsidRDefault="00F7002A" w:rsidP="00B406F2">
      <w:pPr>
        <w:rPr>
          <w:sz w:val="22"/>
          <w:szCs w:val="22"/>
        </w:rPr>
      </w:pPr>
      <w:r>
        <w:rPr>
          <w:sz w:val="22"/>
          <w:szCs w:val="22"/>
        </w:rPr>
        <w:t>A</w:t>
      </w:r>
      <w:r w:rsidR="00B406F2" w:rsidRPr="00F7002A">
        <w:rPr>
          <w:sz w:val="22"/>
          <w:szCs w:val="22"/>
        </w:rPr>
        <w:t xml:space="preserve">nalysis for </w:t>
      </w:r>
      <w:r>
        <w:rPr>
          <w:sz w:val="22"/>
          <w:szCs w:val="22"/>
        </w:rPr>
        <w:t>‘</w:t>
      </w:r>
      <w:r w:rsidR="00B406F2" w:rsidRPr="00F7002A">
        <w:rPr>
          <w:sz w:val="22"/>
          <w:szCs w:val="22"/>
        </w:rPr>
        <w:t>Athena Swan Reporting</w:t>
      </w:r>
      <w:r>
        <w:rPr>
          <w:sz w:val="22"/>
          <w:szCs w:val="22"/>
        </w:rPr>
        <w:t>’ and ‘A</w:t>
      </w:r>
      <w:r w:rsidR="00B406F2" w:rsidRPr="00F7002A">
        <w:rPr>
          <w:sz w:val="22"/>
          <w:szCs w:val="22"/>
        </w:rPr>
        <w:t xml:space="preserve">utomation of the </w:t>
      </w:r>
      <w:r>
        <w:rPr>
          <w:sz w:val="22"/>
          <w:szCs w:val="22"/>
        </w:rPr>
        <w:t>P</w:t>
      </w:r>
      <w:r w:rsidR="00B406F2" w:rsidRPr="00F7002A">
        <w:rPr>
          <w:sz w:val="22"/>
          <w:szCs w:val="22"/>
        </w:rPr>
        <w:t xml:space="preserve">arental </w:t>
      </w:r>
      <w:r>
        <w:rPr>
          <w:sz w:val="22"/>
          <w:szCs w:val="22"/>
        </w:rPr>
        <w:t>L</w:t>
      </w:r>
      <w:r w:rsidR="00B406F2" w:rsidRPr="00F7002A">
        <w:rPr>
          <w:sz w:val="22"/>
          <w:szCs w:val="22"/>
        </w:rPr>
        <w:t xml:space="preserve">eave </w:t>
      </w:r>
      <w:r>
        <w:rPr>
          <w:sz w:val="22"/>
          <w:szCs w:val="22"/>
        </w:rPr>
        <w:t>P</w:t>
      </w:r>
      <w:r w:rsidR="00B406F2" w:rsidRPr="00F7002A">
        <w:rPr>
          <w:sz w:val="22"/>
          <w:szCs w:val="22"/>
        </w:rPr>
        <w:t>ayments</w:t>
      </w:r>
      <w:r>
        <w:rPr>
          <w:sz w:val="22"/>
          <w:szCs w:val="22"/>
        </w:rPr>
        <w:t>’ have been carried out as part of this project</w:t>
      </w:r>
      <w:r w:rsidR="00B406F2" w:rsidRPr="00F7002A">
        <w:rPr>
          <w:sz w:val="22"/>
          <w:szCs w:val="22"/>
        </w:rPr>
        <w:t xml:space="preserve">.  </w:t>
      </w:r>
      <w:r w:rsidR="00900593" w:rsidRPr="00F7002A">
        <w:rPr>
          <w:sz w:val="22"/>
          <w:szCs w:val="22"/>
        </w:rPr>
        <w:t xml:space="preserve"> The reason for including these within the same analysis project has been to understand and identify </w:t>
      </w:r>
      <w:r w:rsidR="00370B12" w:rsidRPr="00F7002A">
        <w:rPr>
          <w:sz w:val="22"/>
          <w:szCs w:val="22"/>
        </w:rPr>
        <w:t>the</w:t>
      </w:r>
      <w:r w:rsidR="00900593" w:rsidRPr="00F7002A">
        <w:rPr>
          <w:sz w:val="22"/>
          <w:szCs w:val="22"/>
        </w:rPr>
        <w:t xml:space="preserve"> overlap</w:t>
      </w:r>
      <w:r w:rsidR="00370B12" w:rsidRPr="00F7002A">
        <w:rPr>
          <w:sz w:val="22"/>
          <w:szCs w:val="22"/>
        </w:rPr>
        <w:t xml:space="preserve"> that</w:t>
      </w:r>
      <w:r w:rsidR="00900593" w:rsidRPr="00F7002A">
        <w:rPr>
          <w:sz w:val="22"/>
          <w:szCs w:val="22"/>
        </w:rPr>
        <w:t xml:space="preserve"> exists.  This is specifically in relation </w:t>
      </w:r>
      <w:r w:rsidR="00AB00FB">
        <w:rPr>
          <w:sz w:val="22"/>
          <w:szCs w:val="22"/>
        </w:rPr>
        <w:t>to</w:t>
      </w:r>
      <w:r w:rsidR="00900593" w:rsidRPr="00F7002A">
        <w:rPr>
          <w:sz w:val="22"/>
          <w:szCs w:val="22"/>
        </w:rPr>
        <w:t xml:space="preserve"> employees that take advantage of the parental leave types </w:t>
      </w:r>
      <w:r w:rsidR="00E12158">
        <w:rPr>
          <w:sz w:val="22"/>
          <w:szCs w:val="22"/>
        </w:rPr>
        <w:t xml:space="preserve">available </w:t>
      </w:r>
      <w:r>
        <w:rPr>
          <w:sz w:val="22"/>
          <w:szCs w:val="22"/>
        </w:rPr>
        <w:t>(</w:t>
      </w:r>
      <w:r w:rsidR="00370B12" w:rsidRPr="00F7002A">
        <w:rPr>
          <w:sz w:val="22"/>
          <w:szCs w:val="22"/>
        </w:rPr>
        <w:t>maternity, adopti</w:t>
      </w:r>
      <w:r w:rsidR="00AB00FB">
        <w:rPr>
          <w:sz w:val="22"/>
          <w:szCs w:val="22"/>
        </w:rPr>
        <w:t xml:space="preserve">on, </w:t>
      </w:r>
      <w:proofErr w:type="gramStart"/>
      <w:r w:rsidR="00AB00FB">
        <w:rPr>
          <w:sz w:val="22"/>
          <w:szCs w:val="22"/>
        </w:rPr>
        <w:t>paternity</w:t>
      </w:r>
      <w:proofErr w:type="gramEnd"/>
      <w:r w:rsidR="00AB00FB">
        <w:rPr>
          <w:sz w:val="22"/>
          <w:szCs w:val="22"/>
        </w:rPr>
        <w:t>, shared parental and parental leave</w:t>
      </w:r>
      <w:r>
        <w:rPr>
          <w:sz w:val="22"/>
          <w:szCs w:val="22"/>
        </w:rPr>
        <w:t>)</w:t>
      </w:r>
      <w:r w:rsidR="00370B12" w:rsidRPr="00F7002A">
        <w:rPr>
          <w:sz w:val="22"/>
          <w:szCs w:val="22"/>
        </w:rPr>
        <w:t xml:space="preserve">. </w:t>
      </w:r>
      <w:r w:rsidR="00900593" w:rsidRPr="00F7002A">
        <w:rPr>
          <w:sz w:val="22"/>
          <w:szCs w:val="22"/>
        </w:rPr>
        <w:t xml:space="preserve"> </w:t>
      </w:r>
      <w:r w:rsidR="00B406F2" w:rsidRPr="00F7002A">
        <w:rPr>
          <w:sz w:val="22"/>
          <w:szCs w:val="22"/>
        </w:rPr>
        <w:t xml:space="preserve">The overlap has been identified and </w:t>
      </w:r>
      <w:r w:rsidR="004D545F">
        <w:rPr>
          <w:sz w:val="22"/>
          <w:szCs w:val="22"/>
        </w:rPr>
        <w:t>is documented</w:t>
      </w:r>
      <w:r w:rsidR="00B406F2" w:rsidRPr="00F7002A">
        <w:rPr>
          <w:sz w:val="22"/>
          <w:szCs w:val="22"/>
        </w:rPr>
        <w:t xml:space="preserve"> in </w:t>
      </w:r>
      <w:r w:rsidR="004D545F">
        <w:rPr>
          <w:sz w:val="22"/>
          <w:szCs w:val="22"/>
        </w:rPr>
        <w:t>S</w:t>
      </w:r>
      <w:r w:rsidR="00B406F2" w:rsidRPr="00F7002A">
        <w:rPr>
          <w:sz w:val="22"/>
          <w:szCs w:val="22"/>
        </w:rPr>
        <w:t xml:space="preserve">ection </w:t>
      </w:r>
      <w:r w:rsidR="004D545F">
        <w:rPr>
          <w:sz w:val="22"/>
          <w:szCs w:val="22"/>
        </w:rPr>
        <w:t>3.4.1 Overlap of data fields</w:t>
      </w:r>
      <w:r w:rsidR="00B406F2" w:rsidRPr="00F7002A">
        <w:rPr>
          <w:sz w:val="22"/>
          <w:szCs w:val="22"/>
        </w:rPr>
        <w:t xml:space="preserve">.  </w:t>
      </w:r>
    </w:p>
    <w:p w:rsidR="00D31C67" w:rsidRPr="00F7002A" w:rsidRDefault="00D31C67" w:rsidP="00B406F2">
      <w:pPr>
        <w:rPr>
          <w:sz w:val="22"/>
          <w:szCs w:val="22"/>
        </w:rPr>
      </w:pPr>
    </w:p>
    <w:p w:rsidR="00D31C67" w:rsidRDefault="00AB00FB" w:rsidP="00D31C67">
      <w:pPr>
        <w:rPr>
          <w:sz w:val="22"/>
          <w:szCs w:val="22"/>
        </w:rPr>
      </w:pPr>
      <w:r>
        <w:rPr>
          <w:sz w:val="22"/>
          <w:szCs w:val="22"/>
        </w:rPr>
        <w:t>Although there was one Business Brief produced covering both Athena Swan Reporting and Automation of the Parental Leave Payments, t</w:t>
      </w:r>
      <w:r w:rsidR="00B406F2" w:rsidRPr="00F7002A">
        <w:rPr>
          <w:sz w:val="22"/>
          <w:szCs w:val="22"/>
        </w:rPr>
        <w:t xml:space="preserve">his </w:t>
      </w:r>
      <w:r w:rsidR="00816751">
        <w:rPr>
          <w:sz w:val="22"/>
          <w:szCs w:val="22"/>
        </w:rPr>
        <w:t>Business Requirements D</w:t>
      </w:r>
      <w:r w:rsidR="00B406F2" w:rsidRPr="00F7002A">
        <w:rPr>
          <w:sz w:val="22"/>
          <w:szCs w:val="22"/>
        </w:rPr>
        <w:t xml:space="preserve">ocument </w:t>
      </w:r>
      <w:r w:rsidR="00F7002A">
        <w:rPr>
          <w:sz w:val="22"/>
          <w:szCs w:val="22"/>
        </w:rPr>
        <w:t>contains</w:t>
      </w:r>
      <w:r>
        <w:rPr>
          <w:sz w:val="22"/>
          <w:szCs w:val="22"/>
        </w:rPr>
        <w:t xml:space="preserve"> Athena Swan Reporting</w:t>
      </w:r>
      <w:r w:rsidR="00F7002A">
        <w:rPr>
          <w:sz w:val="22"/>
          <w:szCs w:val="22"/>
        </w:rPr>
        <w:t xml:space="preserve"> requirements</w:t>
      </w:r>
      <w:r>
        <w:rPr>
          <w:sz w:val="22"/>
          <w:szCs w:val="22"/>
        </w:rPr>
        <w:t xml:space="preserve"> only.  A</w:t>
      </w:r>
      <w:r w:rsidR="00B406F2" w:rsidRPr="00F7002A">
        <w:rPr>
          <w:sz w:val="22"/>
          <w:szCs w:val="22"/>
        </w:rPr>
        <w:t xml:space="preserve"> separate</w:t>
      </w:r>
      <w:r>
        <w:rPr>
          <w:sz w:val="22"/>
          <w:szCs w:val="22"/>
        </w:rPr>
        <w:t xml:space="preserve"> requirements</w:t>
      </w:r>
      <w:r w:rsidR="00B406F2" w:rsidRPr="00F7002A">
        <w:rPr>
          <w:sz w:val="22"/>
          <w:szCs w:val="22"/>
        </w:rPr>
        <w:t xml:space="preserve"> </w:t>
      </w:r>
      <w:r>
        <w:rPr>
          <w:sz w:val="22"/>
          <w:szCs w:val="22"/>
        </w:rPr>
        <w:t xml:space="preserve">document will be produced in relation to the Automation of </w:t>
      </w:r>
      <w:r w:rsidR="00F7002A">
        <w:rPr>
          <w:sz w:val="22"/>
          <w:szCs w:val="22"/>
        </w:rPr>
        <w:t>Parental Leave P</w:t>
      </w:r>
      <w:r w:rsidR="00B406F2" w:rsidRPr="00F7002A">
        <w:rPr>
          <w:sz w:val="22"/>
          <w:szCs w:val="22"/>
        </w:rPr>
        <w:t>ayments.</w:t>
      </w:r>
    </w:p>
    <w:p w:rsidR="00591047" w:rsidRPr="00F7002A" w:rsidRDefault="00591047" w:rsidP="00D31C67">
      <w:pPr>
        <w:rPr>
          <w:sz w:val="22"/>
          <w:szCs w:val="22"/>
        </w:rPr>
      </w:pPr>
    </w:p>
    <w:p w:rsidR="00FE32E9" w:rsidRPr="001F11E2" w:rsidRDefault="001F11E2" w:rsidP="001F11E2">
      <w:pPr>
        <w:pStyle w:val="Heading1"/>
      </w:pPr>
      <w:bookmarkStart w:id="39" w:name="_Toc434395510"/>
      <w:r w:rsidRPr="001F11E2">
        <w:t>Overview</w:t>
      </w:r>
      <w:bookmarkEnd w:id="39"/>
    </w:p>
    <w:p w:rsidR="00B406F2" w:rsidRDefault="00B406F2" w:rsidP="00B406F2"/>
    <w:p w:rsidR="00B406F2" w:rsidRPr="007F00F6" w:rsidRDefault="00B406F2" w:rsidP="00B406F2">
      <w:pPr>
        <w:rPr>
          <w:rFonts w:cs="Arial"/>
          <w:sz w:val="22"/>
          <w:szCs w:val="22"/>
        </w:rPr>
      </w:pPr>
      <w:r w:rsidRPr="007F00F6">
        <w:rPr>
          <w:rFonts w:cs="Arial"/>
          <w:sz w:val="22"/>
          <w:szCs w:val="22"/>
        </w:rPr>
        <w:t>Th</w:t>
      </w:r>
      <w:r w:rsidR="0000047F">
        <w:rPr>
          <w:rFonts w:cs="Arial"/>
          <w:sz w:val="22"/>
          <w:szCs w:val="22"/>
        </w:rPr>
        <w:t>e ‘Athena Swan’</w:t>
      </w:r>
      <w:r w:rsidRPr="007F00F6">
        <w:rPr>
          <w:rFonts w:cs="Arial"/>
          <w:sz w:val="22"/>
          <w:szCs w:val="22"/>
        </w:rPr>
        <w:t xml:space="preserve"> project will undertake business analysis in order to deliver a business requirements document identifying:</w:t>
      </w:r>
    </w:p>
    <w:p w:rsidR="00B406F2" w:rsidRPr="007F00F6" w:rsidRDefault="00B406F2" w:rsidP="00B406F2">
      <w:pPr>
        <w:rPr>
          <w:rFonts w:cs="Arial"/>
          <w:sz w:val="22"/>
          <w:szCs w:val="22"/>
        </w:rPr>
      </w:pPr>
    </w:p>
    <w:p w:rsidR="005E3BCD" w:rsidRPr="005E3BCD" w:rsidRDefault="005E3BCD" w:rsidP="005E3BCD">
      <w:pPr>
        <w:numPr>
          <w:ilvl w:val="0"/>
          <w:numId w:val="17"/>
        </w:numPr>
        <w:rPr>
          <w:rFonts w:cs="Arial"/>
          <w:sz w:val="22"/>
          <w:szCs w:val="22"/>
        </w:rPr>
      </w:pPr>
      <w:r w:rsidRPr="007F00F6">
        <w:rPr>
          <w:rFonts w:cs="Arial"/>
          <w:sz w:val="22"/>
          <w:szCs w:val="22"/>
        </w:rPr>
        <w:t>the requirements for data capture for Athena Swan</w:t>
      </w:r>
    </w:p>
    <w:p w:rsidR="00B406F2" w:rsidRPr="007F00F6" w:rsidRDefault="00B406F2" w:rsidP="00B406F2">
      <w:pPr>
        <w:numPr>
          <w:ilvl w:val="0"/>
          <w:numId w:val="17"/>
        </w:numPr>
        <w:rPr>
          <w:rFonts w:cs="Arial"/>
          <w:sz w:val="22"/>
          <w:szCs w:val="22"/>
        </w:rPr>
      </w:pPr>
      <w:r w:rsidRPr="007F00F6">
        <w:rPr>
          <w:rFonts w:cs="Arial"/>
          <w:sz w:val="22"/>
          <w:szCs w:val="22"/>
        </w:rPr>
        <w:t>the reporti</w:t>
      </w:r>
      <w:r w:rsidR="00006B8C">
        <w:rPr>
          <w:rFonts w:cs="Arial"/>
          <w:sz w:val="22"/>
          <w:szCs w:val="22"/>
        </w:rPr>
        <w:t>ng requirements for Athena Swan</w:t>
      </w:r>
    </w:p>
    <w:p w:rsidR="00B406F2" w:rsidRDefault="00B406F2" w:rsidP="00B406F2">
      <w:pPr>
        <w:numPr>
          <w:ilvl w:val="0"/>
          <w:numId w:val="17"/>
        </w:numPr>
        <w:rPr>
          <w:rFonts w:cs="Arial"/>
          <w:sz w:val="22"/>
          <w:szCs w:val="22"/>
        </w:rPr>
      </w:pPr>
      <w:r w:rsidRPr="007F00F6">
        <w:rPr>
          <w:rFonts w:cs="Arial"/>
          <w:sz w:val="22"/>
          <w:szCs w:val="22"/>
        </w:rPr>
        <w:t>any overlapping requirements</w:t>
      </w:r>
      <w:r w:rsidR="00506CEB">
        <w:rPr>
          <w:rFonts w:cs="Arial"/>
          <w:sz w:val="22"/>
          <w:szCs w:val="22"/>
        </w:rPr>
        <w:t xml:space="preserve"> between this project and the project which will automate the calculation of pay relating to maternity, paternity, adoption</w:t>
      </w:r>
      <w:r w:rsidR="001D532F">
        <w:rPr>
          <w:rFonts w:cs="Arial"/>
          <w:sz w:val="22"/>
          <w:szCs w:val="22"/>
        </w:rPr>
        <w:t>, shared parental</w:t>
      </w:r>
      <w:r w:rsidR="00506CEB">
        <w:rPr>
          <w:rFonts w:cs="Arial"/>
          <w:sz w:val="22"/>
          <w:szCs w:val="22"/>
        </w:rPr>
        <w:t xml:space="preserve"> and surrogacy leave</w:t>
      </w:r>
    </w:p>
    <w:p w:rsidR="005E3BCD" w:rsidRPr="007F00F6" w:rsidRDefault="005E3BCD" w:rsidP="00B406F2">
      <w:pPr>
        <w:numPr>
          <w:ilvl w:val="0"/>
          <w:numId w:val="17"/>
        </w:numPr>
        <w:rPr>
          <w:rFonts w:cs="Arial"/>
          <w:sz w:val="22"/>
          <w:szCs w:val="22"/>
        </w:rPr>
      </w:pPr>
      <w:r>
        <w:rPr>
          <w:rFonts w:cs="Arial"/>
          <w:sz w:val="22"/>
          <w:szCs w:val="22"/>
        </w:rPr>
        <w:t>whether or not the Athena Swan requirements can be implemented ahead of the Automation of the calculation of pay relating to maternity, paternity, adoption</w:t>
      </w:r>
      <w:r w:rsidR="001D532F">
        <w:rPr>
          <w:rFonts w:cs="Arial"/>
          <w:sz w:val="22"/>
          <w:szCs w:val="22"/>
        </w:rPr>
        <w:t>, shared parental</w:t>
      </w:r>
      <w:r>
        <w:rPr>
          <w:rFonts w:cs="Arial"/>
          <w:sz w:val="22"/>
          <w:szCs w:val="22"/>
        </w:rPr>
        <w:t xml:space="preserve"> and surrogacy leave</w:t>
      </w:r>
    </w:p>
    <w:p w:rsidR="00B406F2" w:rsidRPr="007F00F6" w:rsidRDefault="00B406F2" w:rsidP="00B406F2">
      <w:pPr>
        <w:numPr>
          <w:ilvl w:val="0"/>
          <w:numId w:val="17"/>
        </w:numPr>
        <w:rPr>
          <w:rFonts w:cs="Arial"/>
          <w:sz w:val="22"/>
          <w:szCs w:val="22"/>
        </w:rPr>
      </w:pPr>
      <w:r w:rsidRPr="007F00F6">
        <w:rPr>
          <w:rFonts w:cs="Arial"/>
          <w:sz w:val="22"/>
          <w:szCs w:val="22"/>
        </w:rPr>
        <w:t>any dependencies between requirements, such as the order in which certain requirements may have to be implemented</w:t>
      </w:r>
    </w:p>
    <w:p w:rsidR="00B406F2" w:rsidRPr="00457225" w:rsidRDefault="00B406F2" w:rsidP="00B406F2">
      <w:pPr>
        <w:numPr>
          <w:ilvl w:val="0"/>
          <w:numId w:val="17"/>
        </w:numPr>
        <w:rPr>
          <w:rFonts w:cs="Arial"/>
          <w:sz w:val="22"/>
          <w:szCs w:val="22"/>
        </w:rPr>
      </w:pPr>
      <w:r w:rsidRPr="007F00F6">
        <w:rPr>
          <w:rFonts w:cs="Arial"/>
          <w:sz w:val="22"/>
          <w:szCs w:val="22"/>
        </w:rPr>
        <w:t>a recommendation as to how these requirements might be delivered - for example as one single or two separate implementation</w:t>
      </w:r>
      <w:r>
        <w:rPr>
          <w:rFonts w:cs="Arial"/>
          <w:sz w:val="22"/>
          <w:szCs w:val="22"/>
        </w:rPr>
        <w:t xml:space="preserve"> </w:t>
      </w:r>
      <w:r w:rsidRPr="00457225">
        <w:rPr>
          <w:rFonts w:cs="Arial"/>
          <w:sz w:val="22"/>
          <w:szCs w:val="22"/>
        </w:rPr>
        <w:t>projects</w:t>
      </w:r>
    </w:p>
    <w:p w:rsidR="006814CD" w:rsidRDefault="00B406F2" w:rsidP="00FE32E9">
      <w:pPr>
        <w:numPr>
          <w:ilvl w:val="0"/>
          <w:numId w:val="17"/>
        </w:numPr>
        <w:rPr>
          <w:rFonts w:cs="Arial"/>
          <w:sz w:val="22"/>
          <w:szCs w:val="22"/>
        </w:rPr>
      </w:pPr>
      <w:r w:rsidRPr="007F00F6">
        <w:rPr>
          <w:rFonts w:cs="Arial"/>
          <w:sz w:val="22"/>
          <w:szCs w:val="22"/>
        </w:rPr>
        <w:t>a recommendation as to suitable timescales and timelines for these implementations</w:t>
      </w:r>
    </w:p>
    <w:p w:rsidR="00506CEB" w:rsidRDefault="00506CEB" w:rsidP="00506CEB">
      <w:pPr>
        <w:rPr>
          <w:rFonts w:cs="Arial"/>
          <w:sz w:val="22"/>
          <w:szCs w:val="22"/>
        </w:rPr>
      </w:pPr>
    </w:p>
    <w:p w:rsidR="00506CEB" w:rsidRDefault="00506CEB" w:rsidP="00506CEB">
      <w:pPr>
        <w:rPr>
          <w:rFonts w:cs="Arial"/>
          <w:sz w:val="22"/>
          <w:szCs w:val="22"/>
        </w:rPr>
      </w:pPr>
      <w:r>
        <w:rPr>
          <w:rFonts w:cs="Arial"/>
          <w:sz w:val="22"/>
          <w:szCs w:val="22"/>
        </w:rPr>
        <w:lastRenderedPageBreak/>
        <w:t xml:space="preserve">The </w:t>
      </w:r>
      <w:r w:rsidR="0000047F">
        <w:rPr>
          <w:rFonts w:cs="Arial"/>
          <w:sz w:val="22"/>
          <w:szCs w:val="22"/>
        </w:rPr>
        <w:t>‘</w:t>
      </w:r>
      <w:r>
        <w:rPr>
          <w:rFonts w:cs="Arial"/>
          <w:sz w:val="22"/>
          <w:szCs w:val="22"/>
        </w:rPr>
        <w:t xml:space="preserve">Automation of the Parental Leave Payments’ </w:t>
      </w:r>
      <w:r w:rsidR="0000047F" w:rsidRPr="007F00F6">
        <w:rPr>
          <w:rFonts w:cs="Arial"/>
          <w:sz w:val="22"/>
          <w:szCs w:val="22"/>
        </w:rPr>
        <w:t>project will undertake business analysis in order to deliver a business requirements document identifying:</w:t>
      </w:r>
    </w:p>
    <w:p w:rsidR="00506CEB" w:rsidRDefault="00506CEB" w:rsidP="00506CEB">
      <w:pPr>
        <w:rPr>
          <w:rFonts w:cs="Arial"/>
          <w:sz w:val="22"/>
          <w:szCs w:val="22"/>
        </w:rPr>
      </w:pPr>
    </w:p>
    <w:p w:rsidR="00506CEB" w:rsidRPr="007F00F6" w:rsidRDefault="00506CEB" w:rsidP="00506CEB">
      <w:pPr>
        <w:numPr>
          <w:ilvl w:val="0"/>
          <w:numId w:val="17"/>
        </w:numPr>
        <w:rPr>
          <w:rFonts w:cs="Arial"/>
          <w:sz w:val="22"/>
          <w:szCs w:val="22"/>
        </w:rPr>
      </w:pPr>
      <w:r w:rsidRPr="007F00F6">
        <w:rPr>
          <w:rFonts w:cs="Arial"/>
          <w:sz w:val="22"/>
          <w:szCs w:val="22"/>
        </w:rPr>
        <w:t>the requirements needed to automate the calculation of pay relating to maternity, paternity, adoption, surrogacy and shared parental leave, hereafter referred to as parental pay</w:t>
      </w:r>
    </w:p>
    <w:p w:rsidR="00506CEB" w:rsidRDefault="00506CEB" w:rsidP="00506CEB">
      <w:pPr>
        <w:numPr>
          <w:ilvl w:val="0"/>
          <w:numId w:val="17"/>
        </w:numPr>
        <w:rPr>
          <w:rFonts w:cs="Arial"/>
          <w:sz w:val="22"/>
          <w:szCs w:val="22"/>
        </w:rPr>
      </w:pPr>
      <w:r w:rsidRPr="007F00F6">
        <w:rPr>
          <w:rFonts w:cs="Arial"/>
          <w:sz w:val="22"/>
          <w:szCs w:val="22"/>
        </w:rPr>
        <w:t>the requirements needed to enable HR to manage and monitor all aspects of parental leave</w:t>
      </w:r>
    </w:p>
    <w:p w:rsidR="001F5590" w:rsidRPr="00B406F2" w:rsidRDefault="001F5590" w:rsidP="00506CEB">
      <w:pPr>
        <w:rPr>
          <w:rFonts w:cs="Arial"/>
          <w:sz w:val="22"/>
          <w:szCs w:val="22"/>
        </w:rPr>
      </w:pPr>
    </w:p>
    <w:p w:rsidR="0000047F" w:rsidRPr="001F11E2" w:rsidRDefault="0000047F" w:rsidP="001F11E2">
      <w:pPr>
        <w:pStyle w:val="Heading3"/>
        <w:rPr>
          <w:rStyle w:val="Emphasis"/>
          <w:rFonts w:ascii="Arial" w:hAnsi="Arial"/>
          <w:i w:val="0"/>
          <w:iCs w:val="0"/>
          <w:sz w:val="26"/>
        </w:rPr>
      </w:pPr>
      <w:bookmarkStart w:id="40" w:name="_Toc434395511"/>
      <w:r w:rsidRPr="001F11E2">
        <w:rPr>
          <w:rStyle w:val="Emphasis"/>
          <w:rFonts w:ascii="Arial" w:hAnsi="Arial"/>
          <w:i w:val="0"/>
          <w:iCs w:val="0"/>
          <w:sz w:val="26"/>
        </w:rPr>
        <w:t>Athena Swan</w:t>
      </w:r>
      <w:bookmarkEnd w:id="40"/>
    </w:p>
    <w:p w:rsidR="0000047F" w:rsidRDefault="0000047F" w:rsidP="0000047F">
      <w:pPr>
        <w:pStyle w:val="BodyText"/>
        <w:rPr>
          <w:rStyle w:val="Emphasis"/>
        </w:rPr>
      </w:pPr>
    </w:p>
    <w:p w:rsidR="0000047F" w:rsidRDefault="0000047F" w:rsidP="0000047F">
      <w:pPr>
        <w:pStyle w:val="BodyText"/>
        <w:rPr>
          <w:rStyle w:val="Emphasis"/>
        </w:rPr>
      </w:pPr>
      <w:r w:rsidRPr="0001437A">
        <w:rPr>
          <w:rStyle w:val="Emphasis"/>
        </w:rPr>
        <w:t>The Equality Challenge Unit's Athena SWAN Charter was established in 2005 to encourage and recognise commitment to advancing the</w:t>
      </w:r>
      <w:r>
        <w:rPr>
          <w:rStyle w:val="Emphasis"/>
        </w:rPr>
        <w:t xml:space="preserve"> </w:t>
      </w:r>
      <w:r w:rsidRPr="0001437A">
        <w:rPr>
          <w:rStyle w:val="Emphasis"/>
        </w:rPr>
        <w:t>careers of women in science, technology, engineering, maths and medicine (STEMM) employment in higher education and research.</w:t>
      </w:r>
    </w:p>
    <w:p w:rsidR="0000047F" w:rsidRPr="0001437A" w:rsidRDefault="0000047F" w:rsidP="0000047F">
      <w:pPr>
        <w:pStyle w:val="BodyText"/>
        <w:rPr>
          <w:rStyle w:val="Emphasis"/>
        </w:rPr>
      </w:pPr>
    </w:p>
    <w:p w:rsidR="0000047F" w:rsidRPr="0001437A" w:rsidRDefault="0000047F" w:rsidP="0000047F">
      <w:pPr>
        <w:pStyle w:val="BodyText"/>
        <w:rPr>
          <w:rStyle w:val="Emphasis"/>
        </w:rPr>
      </w:pPr>
      <w:r w:rsidRPr="0001437A">
        <w:rPr>
          <w:rStyle w:val="Emphasis"/>
        </w:rPr>
        <w:t>In May 2015 the charter was expanded to recognise work undertaken in arts, humanities, social sciences, business and law (AHSSBL), and in</w:t>
      </w:r>
      <w:r>
        <w:rPr>
          <w:rStyle w:val="Emphasis"/>
        </w:rPr>
        <w:t xml:space="preserve"> </w:t>
      </w:r>
      <w:r w:rsidRPr="0001437A">
        <w:rPr>
          <w:rStyle w:val="Emphasis"/>
        </w:rPr>
        <w:t>professional and support roles, and for trans staff and students. The charter now recognises work undertaken to address gender equality more</w:t>
      </w:r>
      <w:r>
        <w:rPr>
          <w:rStyle w:val="Emphasis"/>
        </w:rPr>
        <w:t xml:space="preserve"> </w:t>
      </w:r>
      <w:r w:rsidRPr="0001437A">
        <w:rPr>
          <w:rStyle w:val="Emphasis"/>
        </w:rPr>
        <w:t>broadly, and not just barriers to progression that affect women.</w:t>
      </w:r>
    </w:p>
    <w:p w:rsidR="0000047F" w:rsidRDefault="0000047F" w:rsidP="0000047F">
      <w:pPr>
        <w:pStyle w:val="BodyText"/>
        <w:rPr>
          <w:rStyle w:val="Emphasis"/>
        </w:rPr>
      </w:pPr>
    </w:p>
    <w:p w:rsidR="0000047F" w:rsidRPr="0001437A" w:rsidRDefault="0000047F" w:rsidP="0000047F">
      <w:pPr>
        <w:pStyle w:val="BodyText"/>
        <w:rPr>
          <w:i w:val="0"/>
          <w:iCs w:val="0"/>
          <w:sz w:val="22"/>
        </w:rPr>
      </w:pPr>
      <w:r w:rsidRPr="0001437A">
        <w:rPr>
          <w:rStyle w:val="Emphasis"/>
        </w:rPr>
        <w:t>The University and all its STEMM Schools/Departments hold Athena SWAN awards which will be due for renewal/upgrade in the period of the</w:t>
      </w:r>
      <w:r>
        <w:rPr>
          <w:rStyle w:val="Emphasis"/>
        </w:rPr>
        <w:t xml:space="preserve"> </w:t>
      </w:r>
      <w:r w:rsidRPr="0001437A">
        <w:rPr>
          <w:rStyle w:val="Emphasis"/>
        </w:rPr>
        <w:t>next 1- 3 years. Data is required to enable the University and each School to measure progress and provide commentary in support of a</w:t>
      </w:r>
      <w:r>
        <w:rPr>
          <w:rStyle w:val="Emphasis"/>
        </w:rPr>
        <w:t xml:space="preserve"> </w:t>
      </w:r>
      <w:r w:rsidRPr="0001437A">
        <w:rPr>
          <w:rStyle w:val="Emphasis"/>
        </w:rPr>
        <w:t>renewal or upgrade, and to develop initiatives and subsequent action planning.</w:t>
      </w:r>
    </w:p>
    <w:p w:rsidR="0000047F" w:rsidRPr="001F11E2" w:rsidRDefault="00006B8C" w:rsidP="001F11E2">
      <w:pPr>
        <w:pStyle w:val="Heading3"/>
        <w:rPr>
          <w:rStyle w:val="Emphasis"/>
          <w:rFonts w:ascii="Arial" w:hAnsi="Arial"/>
          <w:i w:val="0"/>
          <w:iCs w:val="0"/>
          <w:sz w:val="26"/>
        </w:rPr>
      </w:pPr>
      <w:bookmarkStart w:id="41" w:name="_Toc434395512"/>
      <w:r w:rsidRPr="001F11E2">
        <w:rPr>
          <w:rStyle w:val="Emphasis"/>
          <w:rFonts w:ascii="Arial" w:hAnsi="Arial"/>
          <w:i w:val="0"/>
          <w:iCs w:val="0"/>
          <w:sz w:val="26"/>
        </w:rPr>
        <w:t>Athena Swan Reporting</w:t>
      </w:r>
      <w:bookmarkEnd w:id="41"/>
    </w:p>
    <w:p w:rsidR="0000047F" w:rsidRDefault="0000047F" w:rsidP="0000047F">
      <w:pPr>
        <w:pStyle w:val="BodyText"/>
        <w:rPr>
          <w:rStyle w:val="Emphasis"/>
        </w:rPr>
      </w:pPr>
    </w:p>
    <w:p w:rsidR="0000047F" w:rsidRDefault="0000047F" w:rsidP="0000047F">
      <w:pPr>
        <w:pStyle w:val="BodyText"/>
        <w:rPr>
          <w:rStyle w:val="Emphasis"/>
        </w:rPr>
      </w:pPr>
      <w:r>
        <w:rPr>
          <w:rStyle w:val="Emphasis"/>
        </w:rPr>
        <w:t>Data on Parental Leave uptake/return rates, f</w:t>
      </w:r>
      <w:r w:rsidRPr="0001437A">
        <w:rPr>
          <w:rStyle w:val="Emphasis"/>
        </w:rPr>
        <w:t>lexible working and related policies is fragmented. This is because it is currently held in different places e.g. College</w:t>
      </w:r>
      <w:r>
        <w:rPr>
          <w:rStyle w:val="Emphasis"/>
        </w:rPr>
        <w:t xml:space="preserve"> </w:t>
      </w:r>
      <w:r w:rsidRPr="0001437A">
        <w:rPr>
          <w:rStyle w:val="Emphasis"/>
        </w:rPr>
        <w:t>HR, individual Schools and by means of manual systems e.g. spreadsheets. Additionally the data is not maintained in a consistent format which</w:t>
      </w:r>
      <w:r>
        <w:rPr>
          <w:rStyle w:val="Emphasis"/>
        </w:rPr>
        <w:t xml:space="preserve"> </w:t>
      </w:r>
      <w:r w:rsidRPr="0001437A">
        <w:rPr>
          <w:rStyle w:val="Emphasis"/>
        </w:rPr>
        <w:t>makes gathering, collating and interpreting the data time consuming and inefficient. This fragmentation also applies also to managing the</w:t>
      </w:r>
      <w:r>
        <w:rPr>
          <w:rStyle w:val="Emphasis"/>
        </w:rPr>
        <w:t xml:space="preserve"> </w:t>
      </w:r>
      <w:r w:rsidRPr="0001437A">
        <w:rPr>
          <w:rStyle w:val="Emphasis"/>
        </w:rPr>
        <w:t>related processes. Payroll holds some of the information</w:t>
      </w:r>
      <w:r w:rsidR="005E3BCD">
        <w:rPr>
          <w:rStyle w:val="Emphasis"/>
        </w:rPr>
        <w:t xml:space="preserve"> in paper format</w:t>
      </w:r>
      <w:r w:rsidRPr="0001437A">
        <w:rPr>
          <w:rStyle w:val="Emphasis"/>
        </w:rPr>
        <w:t xml:space="preserve"> which is not held by either HR or individual Schools.</w:t>
      </w:r>
    </w:p>
    <w:p w:rsidR="0000047F" w:rsidRPr="0001437A" w:rsidRDefault="0000047F" w:rsidP="0000047F">
      <w:pPr>
        <w:pStyle w:val="BodyText"/>
        <w:rPr>
          <w:rStyle w:val="Emphasis"/>
        </w:rPr>
      </w:pPr>
    </w:p>
    <w:p w:rsidR="0000047F" w:rsidRDefault="00D73101" w:rsidP="0000047F">
      <w:pPr>
        <w:pStyle w:val="BodyText"/>
        <w:rPr>
          <w:rStyle w:val="Emphasis"/>
        </w:rPr>
      </w:pPr>
      <w:r>
        <w:rPr>
          <w:rStyle w:val="Emphasis"/>
        </w:rPr>
        <w:t xml:space="preserve">Management </w:t>
      </w:r>
      <w:r w:rsidR="0000047F" w:rsidRPr="0001437A">
        <w:rPr>
          <w:rStyle w:val="Emphasis"/>
        </w:rPr>
        <w:t>I</w:t>
      </w:r>
      <w:r>
        <w:rPr>
          <w:rStyle w:val="Emphasis"/>
        </w:rPr>
        <w:t>nformation (MI)</w:t>
      </w:r>
      <w:r w:rsidR="0000047F" w:rsidRPr="0001437A">
        <w:rPr>
          <w:rStyle w:val="Emphasis"/>
        </w:rPr>
        <w:t xml:space="preserve"> is required to</w:t>
      </w:r>
      <w:r w:rsidR="00006B8C">
        <w:rPr>
          <w:rStyle w:val="Emphasis"/>
        </w:rPr>
        <w:t xml:space="preserve"> enable the Athena Swan data that is captured to be easily accessed when the University or any of the Departments are due to renew/upgrade their Athena Swan award.</w:t>
      </w:r>
    </w:p>
    <w:p w:rsidR="0000047F" w:rsidRPr="0001437A" w:rsidRDefault="0000047F" w:rsidP="0000047F">
      <w:pPr>
        <w:pStyle w:val="BodyText"/>
        <w:rPr>
          <w:rStyle w:val="Emphasis"/>
        </w:rPr>
      </w:pPr>
    </w:p>
    <w:p w:rsidR="0000047F" w:rsidRDefault="0000047F" w:rsidP="0000047F">
      <w:pPr>
        <w:pStyle w:val="BodyText"/>
        <w:numPr>
          <w:ilvl w:val="0"/>
          <w:numId w:val="18"/>
        </w:numPr>
        <w:rPr>
          <w:rStyle w:val="Emphasis"/>
        </w:rPr>
      </w:pPr>
      <w:r w:rsidRPr="0001437A">
        <w:rPr>
          <w:rStyle w:val="Emphasis"/>
        </w:rPr>
        <w:t>The project will identify what the reporting requirements are.</w:t>
      </w:r>
    </w:p>
    <w:p w:rsidR="0000047F" w:rsidRPr="0001437A" w:rsidRDefault="0000047F" w:rsidP="0000047F">
      <w:pPr>
        <w:pStyle w:val="BodyText"/>
        <w:ind w:left="720"/>
        <w:rPr>
          <w:rStyle w:val="Emphasis"/>
        </w:rPr>
      </w:pPr>
    </w:p>
    <w:p w:rsidR="00AC4653" w:rsidRPr="005E3BCD" w:rsidRDefault="00E12158" w:rsidP="005E3BCD">
      <w:pPr>
        <w:pStyle w:val="NormalWeb"/>
        <w:shd w:val="clear" w:color="auto" w:fill="FFFFFF"/>
        <w:rPr>
          <w:rFonts w:ascii="Calibri" w:hAnsi="Calibri" w:cs="Helvetica"/>
          <w:sz w:val="22"/>
          <w:szCs w:val="22"/>
          <w:lang w:val="en"/>
        </w:rPr>
      </w:pPr>
      <w:r w:rsidRPr="00F732B5">
        <w:rPr>
          <w:rFonts w:ascii="Calibri" w:hAnsi="Calibri" w:cs="Helvetica"/>
          <w:sz w:val="22"/>
          <w:szCs w:val="22"/>
          <w:lang w:val="en"/>
        </w:rPr>
        <w:t xml:space="preserve">It is expected that </w:t>
      </w:r>
      <w:r w:rsidR="00477950">
        <w:rPr>
          <w:rFonts w:ascii="Calibri" w:hAnsi="Calibri" w:cs="Helvetica"/>
          <w:sz w:val="22"/>
          <w:szCs w:val="22"/>
          <w:lang w:val="en"/>
        </w:rPr>
        <w:t>majority</w:t>
      </w:r>
      <w:r w:rsidR="00477950" w:rsidRPr="00F732B5">
        <w:rPr>
          <w:rFonts w:ascii="Calibri" w:hAnsi="Calibri" w:cs="Helvetica"/>
          <w:sz w:val="22"/>
          <w:szCs w:val="22"/>
          <w:lang w:val="en"/>
        </w:rPr>
        <w:t xml:space="preserve"> </w:t>
      </w:r>
      <w:r w:rsidRPr="00F732B5">
        <w:rPr>
          <w:rFonts w:ascii="Calibri" w:hAnsi="Calibri" w:cs="Helvetica"/>
          <w:sz w:val="22"/>
          <w:szCs w:val="22"/>
          <w:lang w:val="en"/>
        </w:rPr>
        <w:t>of </w:t>
      </w:r>
      <w:r w:rsidR="00A0401D" w:rsidRPr="00F732B5">
        <w:rPr>
          <w:rFonts w:ascii="Calibri" w:hAnsi="Calibri" w:cs="Helvetica"/>
          <w:sz w:val="22"/>
          <w:szCs w:val="22"/>
          <w:lang w:val="en"/>
        </w:rPr>
        <w:t xml:space="preserve">the work in </w:t>
      </w:r>
      <w:r w:rsidR="00477950">
        <w:rPr>
          <w:rFonts w:ascii="Calibri" w:hAnsi="Calibri" w:cs="Helvetica"/>
          <w:sz w:val="22"/>
          <w:szCs w:val="22"/>
          <w:lang w:val="en"/>
        </w:rPr>
        <w:t>the</w:t>
      </w:r>
      <w:r w:rsidR="00477950" w:rsidRPr="00F732B5">
        <w:rPr>
          <w:rFonts w:ascii="Calibri" w:hAnsi="Calibri" w:cs="Helvetica"/>
          <w:sz w:val="22"/>
          <w:szCs w:val="22"/>
          <w:lang w:val="en"/>
        </w:rPr>
        <w:t xml:space="preserve"> </w:t>
      </w:r>
      <w:r w:rsidR="00A0401D" w:rsidRPr="00F732B5">
        <w:rPr>
          <w:rFonts w:ascii="Calibri" w:hAnsi="Calibri" w:cs="Helvetica"/>
          <w:sz w:val="22"/>
          <w:szCs w:val="22"/>
          <w:lang w:val="en"/>
        </w:rPr>
        <w:t>subsequent implementation project would be undertaken by the HR Systems Manager</w:t>
      </w:r>
      <w:r w:rsidR="00477950">
        <w:rPr>
          <w:rFonts w:ascii="Calibri" w:hAnsi="Calibri" w:cs="Helvetica"/>
          <w:sz w:val="22"/>
          <w:szCs w:val="22"/>
          <w:lang w:val="en"/>
        </w:rPr>
        <w:t xml:space="preserve"> supported by the Payroll Technical Support Manager</w:t>
      </w:r>
      <w:r w:rsidR="00A0401D" w:rsidRPr="00F732B5">
        <w:rPr>
          <w:rFonts w:ascii="Calibri" w:hAnsi="Calibri" w:cs="Helvetica"/>
          <w:sz w:val="22"/>
          <w:szCs w:val="22"/>
          <w:lang w:val="en"/>
        </w:rPr>
        <w:t xml:space="preserve"> who will therefore both be key stakeholders.</w:t>
      </w:r>
      <w:r w:rsidR="00477950">
        <w:rPr>
          <w:rFonts w:ascii="Calibri" w:hAnsi="Calibri" w:cs="Helvetica"/>
          <w:sz w:val="22"/>
          <w:szCs w:val="22"/>
          <w:lang w:val="en"/>
        </w:rPr>
        <w:t xml:space="preserve">  </w:t>
      </w:r>
    </w:p>
    <w:p w:rsidR="00FE32E9" w:rsidRPr="001F11E2" w:rsidRDefault="00FE32E9" w:rsidP="001F11E2">
      <w:pPr>
        <w:pStyle w:val="Heading2"/>
        <w:rPr>
          <w:i w:val="0"/>
        </w:rPr>
      </w:pPr>
      <w:bookmarkStart w:id="42" w:name="_Toc434395513"/>
      <w:r w:rsidRPr="001F11E2">
        <w:rPr>
          <w:i w:val="0"/>
        </w:rPr>
        <w:t>Objectives</w:t>
      </w:r>
      <w:bookmarkEnd w:id="42"/>
    </w:p>
    <w:p w:rsidR="006814CD" w:rsidRPr="001747EE" w:rsidRDefault="006814CD" w:rsidP="00FE32E9">
      <w:pPr>
        <w:pStyle w:val="BodyText"/>
        <w:rPr>
          <w:rFonts w:ascii="Arial" w:hAnsi="Arial" w:cs="Arial"/>
          <w:iCs w:val="0"/>
          <w:sz w:val="22"/>
          <w:szCs w:val="22"/>
        </w:rPr>
      </w:pPr>
    </w:p>
    <w:p w:rsidR="007D0416" w:rsidRDefault="006C365E" w:rsidP="006C365E">
      <w:pPr>
        <w:pStyle w:val="BodyText"/>
        <w:rPr>
          <w:rStyle w:val="Emphasis"/>
        </w:rPr>
      </w:pPr>
      <w:r w:rsidRPr="006C365E">
        <w:rPr>
          <w:rStyle w:val="Emphasis"/>
        </w:rPr>
        <w:t xml:space="preserve">To understand and document the </w:t>
      </w:r>
      <w:r w:rsidR="007D0416">
        <w:rPr>
          <w:rStyle w:val="Emphasis"/>
        </w:rPr>
        <w:t>data that must be captured for Athena Swan</w:t>
      </w:r>
    </w:p>
    <w:p w:rsidR="007D0416" w:rsidRDefault="007D0416" w:rsidP="006C365E">
      <w:pPr>
        <w:pStyle w:val="BodyText"/>
        <w:rPr>
          <w:rStyle w:val="Emphasis"/>
        </w:rPr>
      </w:pPr>
    </w:p>
    <w:p w:rsidR="007D0416" w:rsidRDefault="007D0416" w:rsidP="006C365E">
      <w:pPr>
        <w:pStyle w:val="BodyText"/>
        <w:rPr>
          <w:rStyle w:val="Emphasis"/>
        </w:rPr>
      </w:pPr>
      <w:r>
        <w:rPr>
          <w:rStyle w:val="Emphasis"/>
        </w:rPr>
        <w:lastRenderedPageBreak/>
        <w:t>To understand and document the changes required to the existing processes which would enable capture of Athena Swan data</w:t>
      </w:r>
    </w:p>
    <w:p w:rsidR="00375B08" w:rsidRDefault="00375B08" w:rsidP="006C365E">
      <w:pPr>
        <w:pStyle w:val="BodyText"/>
        <w:rPr>
          <w:rStyle w:val="Emphasis"/>
        </w:rPr>
      </w:pPr>
    </w:p>
    <w:p w:rsidR="00375B08" w:rsidRPr="00375B08" w:rsidRDefault="00375B08" w:rsidP="006C365E">
      <w:pPr>
        <w:pStyle w:val="BodyText"/>
        <w:rPr>
          <w:rStyle w:val="Emphasis"/>
          <w:rFonts w:ascii="Arial" w:hAnsi="Arial" w:cs="Arial"/>
          <w:sz w:val="20"/>
          <w:szCs w:val="20"/>
        </w:rPr>
      </w:pPr>
      <w:r w:rsidRPr="006C365E">
        <w:rPr>
          <w:rStyle w:val="Emphasis"/>
        </w:rPr>
        <w:t>To understand and document reporting requirements related to parental leave.</w:t>
      </w:r>
    </w:p>
    <w:p w:rsidR="0001437A" w:rsidRPr="006C365E" w:rsidRDefault="0001437A" w:rsidP="006C365E">
      <w:pPr>
        <w:pStyle w:val="BodyText"/>
        <w:rPr>
          <w:rStyle w:val="Emphasis"/>
        </w:rPr>
      </w:pPr>
    </w:p>
    <w:p w:rsidR="006C365E" w:rsidRPr="00375B08" w:rsidRDefault="006C365E" w:rsidP="006C365E">
      <w:pPr>
        <w:pStyle w:val="BodyText"/>
        <w:rPr>
          <w:rStyle w:val="Emphasis"/>
        </w:rPr>
      </w:pPr>
      <w:r w:rsidRPr="00375B08">
        <w:rPr>
          <w:rStyle w:val="Emphasis"/>
        </w:rPr>
        <w:t xml:space="preserve">To identify any areas of overlap or dependency between </w:t>
      </w:r>
      <w:r w:rsidR="00375B08" w:rsidRPr="00375B08">
        <w:rPr>
          <w:rStyle w:val="Emphasis"/>
        </w:rPr>
        <w:t xml:space="preserve">Athena Swan and Automation of </w:t>
      </w:r>
      <w:r w:rsidR="00375B08" w:rsidRPr="00375B08">
        <w:rPr>
          <w:rFonts w:cs="Arial"/>
          <w:i w:val="0"/>
          <w:sz w:val="22"/>
          <w:szCs w:val="22"/>
        </w:rPr>
        <w:t>calculation of pay relating to maternity, paternity, adoption and surrogacy leave</w:t>
      </w:r>
    </w:p>
    <w:p w:rsidR="0001437A" w:rsidRPr="006C365E" w:rsidRDefault="0001437A" w:rsidP="006C365E">
      <w:pPr>
        <w:pStyle w:val="BodyText"/>
        <w:rPr>
          <w:rStyle w:val="Emphasis"/>
        </w:rPr>
      </w:pPr>
    </w:p>
    <w:p w:rsidR="006814CD" w:rsidRPr="001747EE" w:rsidRDefault="006814CD" w:rsidP="00FE32E9">
      <w:pPr>
        <w:rPr>
          <w:rFonts w:ascii="Arial" w:hAnsi="Arial" w:cs="Arial"/>
          <w:sz w:val="20"/>
          <w:szCs w:val="20"/>
        </w:rPr>
      </w:pPr>
    </w:p>
    <w:p w:rsidR="00E12158" w:rsidRPr="001F11E2" w:rsidRDefault="00FB1643" w:rsidP="001F11E2">
      <w:pPr>
        <w:pStyle w:val="Heading2"/>
        <w:rPr>
          <w:i w:val="0"/>
        </w:rPr>
      </w:pPr>
      <w:bookmarkStart w:id="43" w:name="_Toc434395514"/>
      <w:r w:rsidRPr="001F11E2">
        <w:rPr>
          <w:i w:val="0"/>
        </w:rPr>
        <w:t>Scope</w:t>
      </w:r>
      <w:bookmarkEnd w:id="43"/>
    </w:p>
    <w:p w:rsidR="00A14A05" w:rsidRDefault="00A14A05" w:rsidP="00A14A05">
      <w:pPr>
        <w:rPr>
          <w:sz w:val="22"/>
          <w:szCs w:val="22"/>
        </w:rPr>
      </w:pPr>
    </w:p>
    <w:p w:rsidR="00375B08" w:rsidRDefault="00A14A05" w:rsidP="00A14A05">
      <w:pPr>
        <w:rPr>
          <w:sz w:val="22"/>
          <w:szCs w:val="22"/>
        </w:rPr>
      </w:pPr>
      <w:r w:rsidRPr="00543F09">
        <w:rPr>
          <w:sz w:val="22"/>
          <w:szCs w:val="22"/>
        </w:rPr>
        <w:t xml:space="preserve">The Athena Swan requirements that </w:t>
      </w:r>
      <w:r w:rsidR="00D42E3F">
        <w:rPr>
          <w:sz w:val="22"/>
          <w:szCs w:val="22"/>
        </w:rPr>
        <w:t>have been investigated as part of the analysis project</w:t>
      </w:r>
      <w:r w:rsidRPr="00543F09">
        <w:rPr>
          <w:sz w:val="22"/>
          <w:szCs w:val="22"/>
        </w:rPr>
        <w:t xml:space="preserve"> are</w:t>
      </w:r>
      <w:r>
        <w:rPr>
          <w:sz w:val="22"/>
          <w:szCs w:val="22"/>
        </w:rPr>
        <w:t xml:space="preserve"> those that </w:t>
      </w:r>
      <w:r w:rsidR="00D42E3F">
        <w:rPr>
          <w:sz w:val="22"/>
          <w:szCs w:val="22"/>
        </w:rPr>
        <w:t xml:space="preserve">involve the production of data </w:t>
      </w:r>
      <w:r>
        <w:rPr>
          <w:sz w:val="22"/>
          <w:szCs w:val="22"/>
        </w:rPr>
        <w:t>by UHRS and/or Devolved HR either via BI Suite or by collating manual records held locally</w:t>
      </w:r>
      <w:r w:rsidR="00375B08">
        <w:rPr>
          <w:sz w:val="22"/>
          <w:szCs w:val="22"/>
        </w:rPr>
        <w:t xml:space="preserve"> in Devolved HR and/or schools</w:t>
      </w:r>
      <w:r>
        <w:rPr>
          <w:sz w:val="22"/>
          <w:szCs w:val="22"/>
        </w:rPr>
        <w:t>.</w:t>
      </w:r>
      <w:r w:rsidR="007923E6">
        <w:rPr>
          <w:sz w:val="22"/>
          <w:szCs w:val="22"/>
        </w:rPr>
        <w:t xml:space="preserve">  </w:t>
      </w:r>
    </w:p>
    <w:p w:rsidR="00816751" w:rsidRDefault="00816751" w:rsidP="00A14A05">
      <w:pPr>
        <w:rPr>
          <w:sz w:val="22"/>
          <w:szCs w:val="22"/>
        </w:rPr>
      </w:pPr>
    </w:p>
    <w:p w:rsidR="00375B08" w:rsidRDefault="00375B08" w:rsidP="00A14A05">
      <w:pPr>
        <w:rPr>
          <w:sz w:val="22"/>
          <w:szCs w:val="22"/>
        </w:rPr>
      </w:pPr>
      <w:r>
        <w:rPr>
          <w:sz w:val="22"/>
          <w:szCs w:val="22"/>
        </w:rPr>
        <w:t xml:space="preserve">UHRS are responsible for the completion of the </w:t>
      </w:r>
      <w:r w:rsidR="00816751">
        <w:rPr>
          <w:sz w:val="22"/>
          <w:szCs w:val="22"/>
        </w:rPr>
        <w:t>Athena Swan</w:t>
      </w:r>
      <w:r w:rsidR="00816751" w:rsidRPr="00816751">
        <w:rPr>
          <w:sz w:val="22"/>
          <w:szCs w:val="22"/>
        </w:rPr>
        <w:t xml:space="preserve"> </w:t>
      </w:r>
      <w:r w:rsidR="00816751">
        <w:rPr>
          <w:sz w:val="22"/>
          <w:szCs w:val="22"/>
        </w:rPr>
        <w:t>Higher Education Institute (</w:t>
      </w:r>
      <w:r>
        <w:rPr>
          <w:sz w:val="22"/>
          <w:szCs w:val="22"/>
        </w:rPr>
        <w:t>HEI</w:t>
      </w:r>
      <w:r w:rsidR="00816751">
        <w:rPr>
          <w:sz w:val="22"/>
          <w:szCs w:val="22"/>
        </w:rPr>
        <w:t>)</w:t>
      </w:r>
      <w:r>
        <w:rPr>
          <w:sz w:val="22"/>
          <w:szCs w:val="22"/>
        </w:rPr>
        <w:t xml:space="preserve"> application requiring access to university wide data.</w:t>
      </w:r>
    </w:p>
    <w:p w:rsidR="00375B08" w:rsidRDefault="00375B08" w:rsidP="00A14A05">
      <w:pPr>
        <w:rPr>
          <w:sz w:val="22"/>
          <w:szCs w:val="22"/>
        </w:rPr>
      </w:pPr>
    </w:p>
    <w:p w:rsidR="00375B08" w:rsidRDefault="00375B08" w:rsidP="00A14A05">
      <w:pPr>
        <w:rPr>
          <w:sz w:val="22"/>
          <w:szCs w:val="22"/>
        </w:rPr>
      </w:pPr>
      <w:r>
        <w:rPr>
          <w:sz w:val="22"/>
          <w:szCs w:val="22"/>
        </w:rPr>
        <w:t xml:space="preserve">Individual Schools are responsible for the completion of the </w:t>
      </w:r>
      <w:r w:rsidR="00816751">
        <w:rPr>
          <w:sz w:val="22"/>
          <w:szCs w:val="22"/>
        </w:rPr>
        <w:t xml:space="preserve">Athena Swan </w:t>
      </w:r>
      <w:r>
        <w:rPr>
          <w:sz w:val="22"/>
          <w:szCs w:val="22"/>
        </w:rPr>
        <w:t>Department application requiring access to data relating only to the employees in their own school.</w:t>
      </w:r>
    </w:p>
    <w:p w:rsidR="00375B08" w:rsidRDefault="00375B08" w:rsidP="00A14A05">
      <w:pPr>
        <w:rPr>
          <w:sz w:val="22"/>
          <w:szCs w:val="22"/>
        </w:rPr>
      </w:pPr>
    </w:p>
    <w:p w:rsidR="00375B08" w:rsidRDefault="00375B08" w:rsidP="00A14A05">
      <w:pPr>
        <w:rPr>
          <w:sz w:val="22"/>
          <w:szCs w:val="22"/>
        </w:rPr>
      </w:pPr>
      <w:r>
        <w:rPr>
          <w:sz w:val="22"/>
          <w:szCs w:val="22"/>
        </w:rPr>
        <w:t>There is no concept of college level Athena Swan award.</w:t>
      </w:r>
    </w:p>
    <w:p w:rsidR="007923E6" w:rsidRDefault="007923E6" w:rsidP="00A14A05">
      <w:pPr>
        <w:rPr>
          <w:sz w:val="22"/>
          <w:szCs w:val="22"/>
        </w:rPr>
      </w:pPr>
    </w:p>
    <w:p w:rsidR="007923E6" w:rsidRDefault="007923E6" w:rsidP="00A14A05">
      <w:pPr>
        <w:rPr>
          <w:sz w:val="22"/>
          <w:szCs w:val="22"/>
        </w:rPr>
      </w:pPr>
      <w:r>
        <w:rPr>
          <w:sz w:val="22"/>
          <w:szCs w:val="22"/>
        </w:rPr>
        <w:t>The list of Athena Swan Requirements</w:t>
      </w:r>
      <w:r w:rsidRPr="003F0F7B">
        <w:rPr>
          <w:sz w:val="22"/>
          <w:szCs w:val="22"/>
        </w:rPr>
        <w:t xml:space="preserve"> </w:t>
      </w:r>
      <w:r>
        <w:rPr>
          <w:sz w:val="22"/>
          <w:szCs w:val="22"/>
        </w:rPr>
        <w:t xml:space="preserve">(as documented in the </w:t>
      </w:r>
      <w:r w:rsidR="00816751">
        <w:rPr>
          <w:sz w:val="22"/>
          <w:szCs w:val="22"/>
        </w:rPr>
        <w:t>HEI</w:t>
      </w:r>
      <w:r>
        <w:rPr>
          <w:sz w:val="22"/>
          <w:szCs w:val="22"/>
        </w:rPr>
        <w:t xml:space="preserve"> and Department Application Forms) for which data is supplied by UHRS and/or Devolved HR can be found in </w:t>
      </w:r>
      <w:r w:rsidR="00AB7F6D">
        <w:rPr>
          <w:sz w:val="22"/>
          <w:szCs w:val="22"/>
        </w:rPr>
        <w:t xml:space="preserve">Section 10 </w:t>
      </w:r>
      <w:r>
        <w:rPr>
          <w:sz w:val="22"/>
          <w:szCs w:val="22"/>
        </w:rPr>
        <w:t>Appendix 1 - Athena Swan Requirements.</w:t>
      </w:r>
    </w:p>
    <w:p w:rsidR="00816751" w:rsidRDefault="00816751" w:rsidP="00A14A05">
      <w:pPr>
        <w:rPr>
          <w:sz w:val="22"/>
          <w:szCs w:val="22"/>
        </w:rPr>
      </w:pPr>
    </w:p>
    <w:p w:rsidR="00816751" w:rsidRPr="00816751" w:rsidRDefault="00816751" w:rsidP="00A14A05">
      <w:pPr>
        <w:rPr>
          <w:sz w:val="22"/>
          <w:szCs w:val="22"/>
          <w:u w:val="single"/>
        </w:rPr>
      </w:pPr>
      <w:r w:rsidRPr="00816751">
        <w:rPr>
          <w:sz w:val="22"/>
          <w:szCs w:val="22"/>
          <w:u w:val="single"/>
        </w:rPr>
        <w:t>Athena Swan Reporting available</w:t>
      </w:r>
    </w:p>
    <w:p w:rsidR="00A14A05" w:rsidRDefault="00A14A05" w:rsidP="00A14A05">
      <w:pPr>
        <w:rPr>
          <w:sz w:val="22"/>
          <w:szCs w:val="22"/>
        </w:rPr>
      </w:pPr>
      <w:r>
        <w:rPr>
          <w:sz w:val="22"/>
          <w:szCs w:val="22"/>
        </w:rPr>
        <w:t>It has been established following conversations with Chemistry, SCE Devolved HR and UHRS that</w:t>
      </w:r>
      <w:r w:rsidR="00CA1883">
        <w:rPr>
          <w:sz w:val="22"/>
          <w:szCs w:val="22"/>
        </w:rPr>
        <w:t xml:space="preserve"> </w:t>
      </w:r>
      <w:r w:rsidR="00816751">
        <w:rPr>
          <w:sz w:val="22"/>
          <w:szCs w:val="22"/>
        </w:rPr>
        <w:t>some</w:t>
      </w:r>
      <w:r w:rsidR="00375B08">
        <w:rPr>
          <w:sz w:val="22"/>
          <w:szCs w:val="22"/>
        </w:rPr>
        <w:t xml:space="preserve"> data is </w:t>
      </w:r>
      <w:r w:rsidR="007923E6">
        <w:rPr>
          <w:sz w:val="22"/>
          <w:szCs w:val="22"/>
        </w:rPr>
        <w:t>currently</w:t>
      </w:r>
      <w:r w:rsidR="00CA1883">
        <w:rPr>
          <w:sz w:val="22"/>
          <w:szCs w:val="22"/>
        </w:rPr>
        <w:t xml:space="preserve"> </w:t>
      </w:r>
      <w:r w:rsidR="00375B08">
        <w:rPr>
          <w:sz w:val="22"/>
          <w:szCs w:val="22"/>
        </w:rPr>
        <w:t>captured by existing HR processes</w:t>
      </w:r>
      <w:r w:rsidR="00D31195">
        <w:rPr>
          <w:sz w:val="22"/>
          <w:szCs w:val="22"/>
        </w:rPr>
        <w:t>,</w:t>
      </w:r>
      <w:r w:rsidR="00CA1883">
        <w:rPr>
          <w:sz w:val="22"/>
          <w:szCs w:val="22"/>
        </w:rPr>
        <w:t xml:space="preserve"> is already</w:t>
      </w:r>
      <w:r w:rsidR="007923E6">
        <w:rPr>
          <w:sz w:val="22"/>
          <w:szCs w:val="22"/>
        </w:rPr>
        <w:t xml:space="preserve"> reportable</w:t>
      </w:r>
      <w:r w:rsidR="00D31195">
        <w:rPr>
          <w:sz w:val="22"/>
          <w:szCs w:val="22"/>
        </w:rPr>
        <w:t xml:space="preserve"> and requires</w:t>
      </w:r>
      <w:r w:rsidR="00CA1883">
        <w:rPr>
          <w:sz w:val="22"/>
          <w:szCs w:val="22"/>
        </w:rPr>
        <w:t xml:space="preserve"> no change</w:t>
      </w:r>
      <w:r w:rsidR="007923E6">
        <w:rPr>
          <w:sz w:val="22"/>
          <w:szCs w:val="22"/>
        </w:rPr>
        <w:t>.  The Athena Swan requirements to which this applies are</w:t>
      </w:r>
      <w:r w:rsidR="00816751">
        <w:rPr>
          <w:sz w:val="22"/>
          <w:szCs w:val="22"/>
        </w:rPr>
        <w:t xml:space="preserve"> in relation to</w:t>
      </w:r>
      <w:r w:rsidR="007923E6">
        <w:rPr>
          <w:sz w:val="22"/>
          <w:szCs w:val="22"/>
        </w:rPr>
        <w:t>:</w:t>
      </w:r>
    </w:p>
    <w:p w:rsidR="00A14A05" w:rsidRDefault="00A14A05" w:rsidP="00A14A05">
      <w:pPr>
        <w:rPr>
          <w:sz w:val="22"/>
          <w:szCs w:val="22"/>
        </w:rPr>
      </w:pPr>
    </w:p>
    <w:p w:rsidR="00A14A05" w:rsidRPr="002840B9" w:rsidRDefault="00A14A05" w:rsidP="00A14A05">
      <w:pPr>
        <w:numPr>
          <w:ilvl w:val="0"/>
          <w:numId w:val="18"/>
        </w:numPr>
        <w:rPr>
          <w:rFonts w:cs="Arial"/>
          <w:iCs/>
          <w:sz w:val="22"/>
          <w:szCs w:val="22"/>
        </w:rPr>
      </w:pPr>
      <w:r>
        <w:rPr>
          <w:rFonts w:cs="Arial"/>
          <w:iCs/>
          <w:sz w:val="22"/>
          <w:szCs w:val="22"/>
        </w:rPr>
        <w:t>Staff Numbers (Academic/Research and Professional/Support Staff)</w:t>
      </w:r>
    </w:p>
    <w:p w:rsidR="00A14A05" w:rsidRDefault="00A14A05" w:rsidP="00A14A05">
      <w:pPr>
        <w:numPr>
          <w:ilvl w:val="0"/>
          <w:numId w:val="18"/>
        </w:numPr>
        <w:rPr>
          <w:rFonts w:cs="Arial"/>
          <w:iCs/>
          <w:sz w:val="22"/>
          <w:szCs w:val="22"/>
        </w:rPr>
      </w:pPr>
      <w:r>
        <w:rPr>
          <w:rFonts w:cs="Arial"/>
          <w:iCs/>
          <w:sz w:val="22"/>
          <w:szCs w:val="22"/>
        </w:rPr>
        <w:t>Leavers</w:t>
      </w:r>
    </w:p>
    <w:p w:rsidR="00A14A05" w:rsidRDefault="00A14A05" w:rsidP="00231B85">
      <w:pPr>
        <w:numPr>
          <w:ilvl w:val="0"/>
          <w:numId w:val="18"/>
        </w:numPr>
        <w:rPr>
          <w:rFonts w:cs="Arial"/>
          <w:iCs/>
          <w:sz w:val="22"/>
          <w:szCs w:val="22"/>
        </w:rPr>
      </w:pPr>
      <w:r>
        <w:rPr>
          <w:rFonts w:cs="Arial"/>
          <w:iCs/>
          <w:sz w:val="22"/>
          <w:szCs w:val="22"/>
        </w:rPr>
        <w:t>Job Applications</w:t>
      </w:r>
      <w:r w:rsidR="00231B85">
        <w:rPr>
          <w:rFonts w:cs="Arial"/>
          <w:iCs/>
          <w:sz w:val="22"/>
          <w:szCs w:val="22"/>
        </w:rPr>
        <w:t xml:space="preserve"> </w:t>
      </w:r>
    </w:p>
    <w:p w:rsidR="00A14A05" w:rsidRDefault="00A14A05" w:rsidP="00A14A05">
      <w:pPr>
        <w:rPr>
          <w:rFonts w:cs="Arial"/>
          <w:iCs/>
          <w:sz w:val="22"/>
          <w:szCs w:val="22"/>
        </w:rPr>
      </w:pPr>
    </w:p>
    <w:p w:rsidR="00A14A05" w:rsidRDefault="00A14A05" w:rsidP="00A14A05">
      <w:pPr>
        <w:rPr>
          <w:rFonts w:cs="Arial"/>
          <w:iCs/>
          <w:sz w:val="22"/>
          <w:szCs w:val="22"/>
        </w:rPr>
      </w:pPr>
      <w:r>
        <w:rPr>
          <w:rFonts w:cs="Arial"/>
          <w:iCs/>
          <w:sz w:val="22"/>
          <w:szCs w:val="22"/>
        </w:rPr>
        <w:t>The data items that are</w:t>
      </w:r>
      <w:r w:rsidR="007923E6">
        <w:rPr>
          <w:rFonts w:cs="Arial"/>
          <w:iCs/>
          <w:sz w:val="22"/>
          <w:szCs w:val="22"/>
        </w:rPr>
        <w:t xml:space="preserve"> already</w:t>
      </w:r>
      <w:r>
        <w:rPr>
          <w:rFonts w:cs="Arial"/>
          <w:iCs/>
          <w:sz w:val="22"/>
          <w:szCs w:val="22"/>
        </w:rPr>
        <w:t xml:space="preserve"> reported </w:t>
      </w:r>
      <w:r w:rsidR="00D42E3F">
        <w:rPr>
          <w:rFonts w:cs="Arial"/>
          <w:iCs/>
          <w:sz w:val="22"/>
          <w:szCs w:val="22"/>
        </w:rPr>
        <w:t>for these requirements can be found in</w:t>
      </w:r>
      <w:r w:rsidR="00AB7F6D">
        <w:rPr>
          <w:rFonts w:cs="Arial"/>
          <w:iCs/>
          <w:sz w:val="22"/>
          <w:szCs w:val="22"/>
        </w:rPr>
        <w:t xml:space="preserve"> Section 11</w:t>
      </w:r>
      <w:r w:rsidR="00D42E3F">
        <w:rPr>
          <w:rFonts w:cs="Arial"/>
          <w:iCs/>
          <w:sz w:val="22"/>
          <w:szCs w:val="22"/>
        </w:rPr>
        <w:t xml:space="preserve"> Appendix 2 – Athena Swan existing </w:t>
      </w:r>
      <w:r w:rsidR="00B32826">
        <w:rPr>
          <w:rFonts w:cs="Arial"/>
          <w:iCs/>
          <w:sz w:val="22"/>
          <w:szCs w:val="22"/>
        </w:rPr>
        <w:t>reportable data.</w:t>
      </w:r>
    </w:p>
    <w:p w:rsidR="007923E6" w:rsidRDefault="007923E6" w:rsidP="00A14A05">
      <w:pPr>
        <w:rPr>
          <w:rFonts w:cs="Arial"/>
          <w:iCs/>
          <w:sz w:val="22"/>
          <w:szCs w:val="22"/>
        </w:rPr>
      </w:pPr>
    </w:p>
    <w:p w:rsidR="000C2154" w:rsidRPr="00B31248" w:rsidRDefault="00595464" w:rsidP="00A14A05">
      <w:pPr>
        <w:rPr>
          <w:rFonts w:cs="Arial"/>
          <w:iCs/>
          <w:sz w:val="22"/>
          <w:szCs w:val="22"/>
          <w:u w:val="single"/>
        </w:rPr>
      </w:pPr>
      <w:r w:rsidRPr="0099478C">
        <w:rPr>
          <w:rFonts w:cs="Arial"/>
          <w:iCs/>
          <w:sz w:val="22"/>
          <w:szCs w:val="22"/>
          <w:u w:val="single"/>
        </w:rPr>
        <w:t xml:space="preserve">Athena Swan Reporting </w:t>
      </w:r>
      <w:r w:rsidR="000C2154" w:rsidRPr="00B31248">
        <w:rPr>
          <w:rFonts w:cs="Arial"/>
          <w:iCs/>
          <w:sz w:val="22"/>
          <w:szCs w:val="22"/>
          <w:u w:val="single"/>
        </w:rPr>
        <w:t>partially available</w:t>
      </w:r>
    </w:p>
    <w:p w:rsidR="000C2154" w:rsidRDefault="000C2154" w:rsidP="000C2154">
      <w:pPr>
        <w:rPr>
          <w:sz w:val="22"/>
          <w:szCs w:val="22"/>
        </w:rPr>
      </w:pPr>
      <w:r>
        <w:rPr>
          <w:sz w:val="22"/>
          <w:szCs w:val="22"/>
        </w:rPr>
        <w:t xml:space="preserve">It has been established following conversations with Chemistry that there is some data that is </w:t>
      </w:r>
      <w:r w:rsidR="00B81758">
        <w:rPr>
          <w:sz w:val="22"/>
          <w:szCs w:val="22"/>
        </w:rPr>
        <w:t>reportable</w:t>
      </w:r>
      <w:r>
        <w:rPr>
          <w:sz w:val="22"/>
          <w:szCs w:val="22"/>
        </w:rPr>
        <w:t xml:space="preserve"> </w:t>
      </w:r>
      <w:r w:rsidR="00B81758">
        <w:rPr>
          <w:sz w:val="22"/>
          <w:szCs w:val="22"/>
        </w:rPr>
        <w:t>but has</w:t>
      </w:r>
      <w:r>
        <w:rPr>
          <w:sz w:val="22"/>
          <w:szCs w:val="22"/>
        </w:rPr>
        <w:t xml:space="preserve"> to be merged manually with </w:t>
      </w:r>
      <w:r w:rsidR="00E67948">
        <w:rPr>
          <w:sz w:val="22"/>
          <w:szCs w:val="22"/>
        </w:rPr>
        <w:t xml:space="preserve">locally recorded </w:t>
      </w:r>
      <w:r>
        <w:rPr>
          <w:sz w:val="22"/>
          <w:szCs w:val="22"/>
        </w:rPr>
        <w:t xml:space="preserve">data </w:t>
      </w:r>
      <w:r w:rsidR="00E67948">
        <w:rPr>
          <w:sz w:val="22"/>
          <w:szCs w:val="22"/>
        </w:rPr>
        <w:t>for inclusion</w:t>
      </w:r>
      <w:r>
        <w:rPr>
          <w:sz w:val="22"/>
          <w:szCs w:val="22"/>
        </w:rPr>
        <w:t xml:space="preserve"> in the Department Athena Swan Application, this is in relation to:</w:t>
      </w:r>
    </w:p>
    <w:p w:rsidR="000C2154" w:rsidRDefault="000C2154" w:rsidP="000C2154">
      <w:pPr>
        <w:rPr>
          <w:sz w:val="22"/>
          <w:szCs w:val="22"/>
        </w:rPr>
      </w:pPr>
    </w:p>
    <w:p w:rsidR="000C2154" w:rsidRPr="00B31248" w:rsidRDefault="000C2154" w:rsidP="00B31248">
      <w:pPr>
        <w:pStyle w:val="ListParagraph"/>
        <w:numPr>
          <w:ilvl w:val="0"/>
          <w:numId w:val="56"/>
        </w:numPr>
        <w:rPr>
          <w:sz w:val="22"/>
          <w:szCs w:val="22"/>
        </w:rPr>
      </w:pPr>
      <w:r w:rsidRPr="00B31248">
        <w:rPr>
          <w:rFonts w:cs="Arial"/>
          <w:iCs/>
          <w:sz w:val="22"/>
          <w:szCs w:val="22"/>
        </w:rPr>
        <w:t>Application for Promotion</w:t>
      </w:r>
      <w:r>
        <w:rPr>
          <w:rFonts w:cs="Arial"/>
          <w:iCs/>
          <w:sz w:val="22"/>
          <w:szCs w:val="22"/>
        </w:rPr>
        <w:t>*</w:t>
      </w:r>
      <w:r w:rsidRPr="00B31248">
        <w:rPr>
          <w:rFonts w:cs="Arial"/>
          <w:iCs/>
          <w:sz w:val="22"/>
          <w:szCs w:val="22"/>
        </w:rPr>
        <w:t xml:space="preserve"> </w:t>
      </w:r>
    </w:p>
    <w:p w:rsidR="000C2154" w:rsidRDefault="000C2154" w:rsidP="00B31248">
      <w:pPr>
        <w:rPr>
          <w:sz w:val="22"/>
          <w:szCs w:val="22"/>
        </w:rPr>
      </w:pPr>
    </w:p>
    <w:p w:rsidR="000C2154" w:rsidRPr="0099478C" w:rsidRDefault="00AA4E05" w:rsidP="00B31248">
      <w:pPr>
        <w:rPr>
          <w:sz w:val="22"/>
          <w:szCs w:val="22"/>
        </w:rPr>
      </w:pPr>
      <w:r>
        <w:rPr>
          <w:sz w:val="22"/>
          <w:szCs w:val="22"/>
        </w:rPr>
        <w:t>*</w:t>
      </w:r>
      <w:r w:rsidR="000C2154">
        <w:rPr>
          <w:sz w:val="22"/>
          <w:szCs w:val="22"/>
        </w:rPr>
        <w:t xml:space="preserve">Schools operate </w:t>
      </w:r>
      <w:r w:rsidR="00E67948">
        <w:rPr>
          <w:sz w:val="22"/>
          <w:szCs w:val="22"/>
        </w:rPr>
        <w:t xml:space="preserve">a Schools Promotion Panel where applications are screened prior to successful applications being sent on to the College Promotion Panel.  The data used by schools in the </w:t>
      </w:r>
      <w:r w:rsidR="00B81758">
        <w:rPr>
          <w:sz w:val="22"/>
          <w:szCs w:val="22"/>
        </w:rPr>
        <w:t xml:space="preserve">Department </w:t>
      </w:r>
      <w:r w:rsidR="00E67948">
        <w:rPr>
          <w:sz w:val="22"/>
          <w:szCs w:val="22"/>
        </w:rPr>
        <w:t xml:space="preserve">Athena Swan Application is </w:t>
      </w:r>
      <w:r w:rsidR="00B81758">
        <w:rPr>
          <w:sz w:val="22"/>
          <w:szCs w:val="22"/>
        </w:rPr>
        <w:t>number of applications</w:t>
      </w:r>
      <w:r w:rsidR="00E67948">
        <w:rPr>
          <w:sz w:val="22"/>
          <w:szCs w:val="22"/>
        </w:rPr>
        <w:t xml:space="preserve"> to the Schoo</w:t>
      </w:r>
      <w:r w:rsidR="00595464">
        <w:rPr>
          <w:sz w:val="22"/>
          <w:szCs w:val="22"/>
        </w:rPr>
        <w:t xml:space="preserve">ls </w:t>
      </w:r>
      <w:r w:rsidR="00595464">
        <w:rPr>
          <w:sz w:val="22"/>
          <w:szCs w:val="22"/>
        </w:rPr>
        <w:lastRenderedPageBreak/>
        <w:t>Panel and final success rate which requires manual recording of data and manual collation of information.</w:t>
      </w:r>
    </w:p>
    <w:p w:rsidR="000C2154" w:rsidRDefault="000C2154" w:rsidP="000C2154">
      <w:pPr>
        <w:rPr>
          <w:rFonts w:cs="Arial"/>
          <w:iCs/>
          <w:sz w:val="22"/>
          <w:szCs w:val="22"/>
        </w:rPr>
      </w:pPr>
    </w:p>
    <w:p w:rsidR="000C2154" w:rsidRDefault="000C2154" w:rsidP="000C2154">
      <w:pPr>
        <w:rPr>
          <w:rFonts w:cs="Arial"/>
          <w:iCs/>
          <w:sz w:val="22"/>
          <w:szCs w:val="22"/>
        </w:rPr>
      </w:pPr>
      <w:r>
        <w:rPr>
          <w:rFonts w:cs="Arial"/>
          <w:iCs/>
          <w:sz w:val="22"/>
          <w:szCs w:val="22"/>
        </w:rPr>
        <w:t xml:space="preserve">The data items that are </w:t>
      </w:r>
      <w:r w:rsidR="00595464">
        <w:rPr>
          <w:rFonts w:cs="Arial"/>
          <w:iCs/>
          <w:sz w:val="22"/>
          <w:szCs w:val="22"/>
        </w:rPr>
        <w:t>currently</w:t>
      </w:r>
      <w:r>
        <w:rPr>
          <w:rFonts w:cs="Arial"/>
          <w:iCs/>
          <w:sz w:val="22"/>
          <w:szCs w:val="22"/>
        </w:rPr>
        <w:t xml:space="preserve"> reported </w:t>
      </w:r>
      <w:r w:rsidR="00B81758">
        <w:rPr>
          <w:rFonts w:cs="Arial"/>
          <w:iCs/>
          <w:sz w:val="22"/>
          <w:szCs w:val="22"/>
        </w:rPr>
        <w:t>for this requirement</w:t>
      </w:r>
      <w:r>
        <w:rPr>
          <w:rFonts w:cs="Arial"/>
          <w:iCs/>
          <w:sz w:val="22"/>
          <w:szCs w:val="22"/>
        </w:rPr>
        <w:t xml:space="preserve"> can be found in Section 11 Appendix 2 – Athena Swan existing reportable data.</w:t>
      </w:r>
    </w:p>
    <w:p w:rsidR="000C2154" w:rsidRDefault="000C2154" w:rsidP="00A14A05">
      <w:pPr>
        <w:rPr>
          <w:rFonts w:cs="Arial"/>
          <w:iCs/>
          <w:sz w:val="22"/>
          <w:szCs w:val="22"/>
        </w:rPr>
      </w:pPr>
    </w:p>
    <w:p w:rsidR="00816751" w:rsidRPr="00816751" w:rsidRDefault="00816751" w:rsidP="00A14A05">
      <w:pPr>
        <w:rPr>
          <w:rFonts w:cs="Arial"/>
          <w:iCs/>
          <w:sz w:val="22"/>
          <w:szCs w:val="22"/>
          <w:u w:val="single"/>
        </w:rPr>
      </w:pPr>
      <w:r w:rsidRPr="00816751">
        <w:rPr>
          <w:rFonts w:cs="Arial"/>
          <w:iCs/>
          <w:sz w:val="22"/>
          <w:szCs w:val="22"/>
          <w:u w:val="single"/>
        </w:rPr>
        <w:t>Athena Swan Reporting not available</w:t>
      </w:r>
    </w:p>
    <w:p w:rsidR="007923E6" w:rsidRDefault="007923E6" w:rsidP="00A14A05">
      <w:pPr>
        <w:rPr>
          <w:rFonts w:cs="Arial"/>
          <w:iCs/>
          <w:sz w:val="22"/>
          <w:szCs w:val="22"/>
        </w:rPr>
      </w:pPr>
      <w:r>
        <w:rPr>
          <w:rFonts w:cs="Arial"/>
          <w:iCs/>
          <w:sz w:val="22"/>
          <w:szCs w:val="22"/>
        </w:rPr>
        <w:t xml:space="preserve">The Athena Swan Requirements for which data is </w:t>
      </w:r>
      <w:r w:rsidRPr="007923E6">
        <w:rPr>
          <w:rFonts w:cs="Arial"/>
          <w:iCs/>
          <w:sz w:val="22"/>
          <w:szCs w:val="22"/>
          <w:u w:val="single"/>
        </w:rPr>
        <w:t>not</w:t>
      </w:r>
      <w:r>
        <w:rPr>
          <w:rFonts w:cs="Arial"/>
          <w:iCs/>
          <w:sz w:val="22"/>
          <w:szCs w:val="22"/>
        </w:rPr>
        <w:t xml:space="preserve"> currently captured</w:t>
      </w:r>
      <w:r w:rsidR="00AB7F6D">
        <w:rPr>
          <w:rFonts w:cs="Arial"/>
          <w:iCs/>
          <w:sz w:val="22"/>
          <w:szCs w:val="22"/>
        </w:rPr>
        <w:t xml:space="preserve"> centrally and </w:t>
      </w:r>
      <w:r>
        <w:rPr>
          <w:rFonts w:cs="Arial"/>
          <w:iCs/>
          <w:sz w:val="22"/>
          <w:szCs w:val="22"/>
        </w:rPr>
        <w:t xml:space="preserve">reportable are detailed in Section </w:t>
      </w:r>
      <w:r w:rsidR="00AB7F6D">
        <w:rPr>
          <w:rFonts w:cs="Arial"/>
          <w:iCs/>
          <w:sz w:val="22"/>
          <w:szCs w:val="22"/>
        </w:rPr>
        <w:t>3.3.1</w:t>
      </w:r>
      <w:r w:rsidR="00816751">
        <w:rPr>
          <w:rFonts w:cs="Arial"/>
          <w:iCs/>
          <w:sz w:val="22"/>
          <w:szCs w:val="22"/>
        </w:rPr>
        <w:t xml:space="preserve"> – In Scope</w:t>
      </w:r>
      <w:r>
        <w:rPr>
          <w:rFonts w:cs="Arial"/>
          <w:iCs/>
          <w:sz w:val="22"/>
          <w:szCs w:val="22"/>
        </w:rPr>
        <w:t>.</w:t>
      </w:r>
    </w:p>
    <w:p w:rsidR="00A14A05" w:rsidRPr="00A14A05" w:rsidRDefault="00A14A05" w:rsidP="00A14A05"/>
    <w:p w:rsidR="00FB1643" w:rsidRDefault="00FB1643" w:rsidP="001F11E2">
      <w:pPr>
        <w:pStyle w:val="Heading3"/>
      </w:pPr>
      <w:bookmarkStart w:id="44" w:name="_Toc434395515"/>
      <w:r>
        <w:t>In Scope</w:t>
      </w:r>
      <w:bookmarkEnd w:id="44"/>
    </w:p>
    <w:p w:rsidR="00D42E3F" w:rsidRDefault="00D42E3F" w:rsidP="002840B9">
      <w:pPr>
        <w:rPr>
          <w:sz w:val="22"/>
          <w:szCs w:val="22"/>
        </w:rPr>
      </w:pPr>
    </w:p>
    <w:p w:rsidR="002840B9" w:rsidRDefault="00D42E3F" w:rsidP="002840B9">
      <w:pPr>
        <w:rPr>
          <w:sz w:val="22"/>
          <w:szCs w:val="22"/>
        </w:rPr>
      </w:pPr>
      <w:r>
        <w:rPr>
          <w:sz w:val="22"/>
          <w:szCs w:val="22"/>
        </w:rPr>
        <w:t xml:space="preserve">The Athena Swan requirements that are in scope </w:t>
      </w:r>
      <w:r w:rsidR="00BC386F">
        <w:rPr>
          <w:sz w:val="22"/>
          <w:szCs w:val="22"/>
        </w:rPr>
        <w:t>to be taken forward into the technical project</w:t>
      </w:r>
      <w:r w:rsidR="00963F8B">
        <w:rPr>
          <w:sz w:val="22"/>
          <w:szCs w:val="22"/>
        </w:rPr>
        <w:t xml:space="preserve"> </w:t>
      </w:r>
      <w:r>
        <w:rPr>
          <w:sz w:val="22"/>
          <w:szCs w:val="22"/>
        </w:rPr>
        <w:t>are those that</w:t>
      </w:r>
      <w:r w:rsidR="00D31195">
        <w:rPr>
          <w:sz w:val="22"/>
          <w:szCs w:val="22"/>
        </w:rPr>
        <w:t xml:space="preserve"> currently</w:t>
      </w:r>
      <w:r>
        <w:rPr>
          <w:sz w:val="22"/>
          <w:szCs w:val="22"/>
        </w:rPr>
        <w:t xml:space="preserve"> </w:t>
      </w:r>
      <w:r w:rsidR="00963F8B">
        <w:rPr>
          <w:sz w:val="22"/>
          <w:szCs w:val="22"/>
        </w:rPr>
        <w:t xml:space="preserve">require </w:t>
      </w:r>
      <w:r w:rsidR="00963F8B" w:rsidRPr="00BC386F">
        <w:rPr>
          <w:sz w:val="22"/>
          <w:szCs w:val="22"/>
          <w:u w:val="single"/>
        </w:rPr>
        <w:t>manual</w:t>
      </w:r>
      <w:r w:rsidR="00963F8B">
        <w:rPr>
          <w:sz w:val="22"/>
          <w:szCs w:val="22"/>
        </w:rPr>
        <w:t xml:space="preserve"> tracking and collation of data</w:t>
      </w:r>
      <w:r w:rsidR="00CA1883">
        <w:rPr>
          <w:sz w:val="22"/>
          <w:szCs w:val="22"/>
        </w:rPr>
        <w:t xml:space="preserve"> (refer to</w:t>
      </w:r>
      <w:r w:rsidR="00BC386F">
        <w:rPr>
          <w:sz w:val="22"/>
          <w:szCs w:val="22"/>
        </w:rPr>
        <w:t xml:space="preserve"> Section </w:t>
      </w:r>
      <w:r w:rsidR="00B81758">
        <w:rPr>
          <w:sz w:val="22"/>
          <w:szCs w:val="22"/>
        </w:rPr>
        <w:t>10</w:t>
      </w:r>
      <w:r w:rsidR="00BC386F">
        <w:rPr>
          <w:sz w:val="22"/>
          <w:szCs w:val="22"/>
        </w:rPr>
        <w:t>.2</w:t>
      </w:r>
      <w:r w:rsidR="00CA1883">
        <w:rPr>
          <w:sz w:val="22"/>
          <w:szCs w:val="22"/>
        </w:rPr>
        <w:t xml:space="preserve"> Athena Swan reporting</w:t>
      </w:r>
      <w:r w:rsidR="00B81758">
        <w:rPr>
          <w:sz w:val="22"/>
          <w:szCs w:val="22"/>
        </w:rPr>
        <w:t xml:space="preserve"> partially available</w:t>
      </w:r>
      <w:r w:rsidR="00CA1883">
        <w:rPr>
          <w:sz w:val="22"/>
          <w:szCs w:val="22"/>
        </w:rPr>
        <w:t xml:space="preserve"> </w:t>
      </w:r>
      <w:r w:rsidR="00B81758">
        <w:rPr>
          <w:sz w:val="22"/>
          <w:szCs w:val="22"/>
        </w:rPr>
        <w:t>and 10.3 Athena Swan reporting not available):</w:t>
      </w:r>
    </w:p>
    <w:p w:rsidR="00D42E3F" w:rsidRDefault="00D42E3F" w:rsidP="002840B9">
      <w:pPr>
        <w:rPr>
          <w:sz w:val="22"/>
          <w:szCs w:val="22"/>
        </w:rPr>
      </w:pPr>
    </w:p>
    <w:p w:rsidR="00B81758" w:rsidRDefault="00B81758" w:rsidP="002840B9">
      <w:pPr>
        <w:numPr>
          <w:ilvl w:val="0"/>
          <w:numId w:val="18"/>
        </w:numPr>
        <w:rPr>
          <w:rFonts w:cs="Arial"/>
          <w:iCs/>
          <w:sz w:val="22"/>
          <w:szCs w:val="22"/>
        </w:rPr>
      </w:pPr>
      <w:r>
        <w:rPr>
          <w:rFonts w:cs="Arial"/>
          <w:iCs/>
          <w:sz w:val="22"/>
          <w:szCs w:val="22"/>
        </w:rPr>
        <w:t>Application for Promotion (application to school panel data only)</w:t>
      </w:r>
    </w:p>
    <w:p w:rsidR="00F12C59" w:rsidRDefault="00F12C59" w:rsidP="002840B9">
      <w:pPr>
        <w:numPr>
          <w:ilvl w:val="0"/>
          <w:numId w:val="18"/>
        </w:numPr>
        <w:rPr>
          <w:rFonts w:cs="Arial"/>
          <w:iCs/>
          <w:sz w:val="22"/>
          <w:szCs w:val="22"/>
        </w:rPr>
      </w:pPr>
      <w:r>
        <w:rPr>
          <w:rFonts w:cs="Arial"/>
          <w:iCs/>
          <w:sz w:val="22"/>
          <w:szCs w:val="22"/>
        </w:rPr>
        <w:t>Maternity Return Rate (and proportion of staff remaining in post 6, 12, 18 months after return from Maternity Leave</w:t>
      </w:r>
    </w:p>
    <w:p w:rsidR="00F12C59" w:rsidRDefault="00F12C59" w:rsidP="002840B9">
      <w:pPr>
        <w:numPr>
          <w:ilvl w:val="0"/>
          <w:numId w:val="18"/>
        </w:numPr>
        <w:rPr>
          <w:rFonts w:cs="Arial"/>
          <w:iCs/>
          <w:sz w:val="22"/>
          <w:szCs w:val="22"/>
        </w:rPr>
      </w:pPr>
      <w:r>
        <w:rPr>
          <w:rFonts w:cs="Arial"/>
          <w:iCs/>
          <w:sz w:val="22"/>
          <w:szCs w:val="22"/>
        </w:rPr>
        <w:t>Staff whose contracts were not renewed while on Maternity Leave</w:t>
      </w:r>
    </w:p>
    <w:p w:rsidR="00F12C59" w:rsidRDefault="00F12C59" w:rsidP="002840B9">
      <w:pPr>
        <w:numPr>
          <w:ilvl w:val="0"/>
          <w:numId w:val="18"/>
        </w:numPr>
        <w:rPr>
          <w:rFonts w:cs="Arial"/>
          <w:iCs/>
          <w:sz w:val="22"/>
          <w:szCs w:val="22"/>
        </w:rPr>
      </w:pPr>
      <w:r>
        <w:rPr>
          <w:rFonts w:cs="Arial"/>
          <w:iCs/>
          <w:sz w:val="22"/>
          <w:szCs w:val="22"/>
        </w:rPr>
        <w:t>Uptake of:</w:t>
      </w:r>
    </w:p>
    <w:p w:rsidR="00F12C59" w:rsidRDefault="00F12C59" w:rsidP="00F12C59">
      <w:pPr>
        <w:numPr>
          <w:ilvl w:val="1"/>
          <w:numId w:val="18"/>
        </w:numPr>
        <w:rPr>
          <w:rFonts w:cs="Arial"/>
          <w:iCs/>
          <w:sz w:val="22"/>
          <w:szCs w:val="22"/>
        </w:rPr>
      </w:pPr>
      <w:r>
        <w:rPr>
          <w:rFonts w:cs="Arial"/>
          <w:iCs/>
          <w:sz w:val="22"/>
          <w:szCs w:val="22"/>
        </w:rPr>
        <w:t>Paternity Leave</w:t>
      </w:r>
    </w:p>
    <w:p w:rsidR="00F12C59" w:rsidRDefault="00F12C59" w:rsidP="00F12C59">
      <w:pPr>
        <w:numPr>
          <w:ilvl w:val="1"/>
          <w:numId w:val="18"/>
        </w:numPr>
        <w:rPr>
          <w:rFonts w:cs="Arial"/>
          <w:iCs/>
          <w:sz w:val="22"/>
          <w:szCs w:val="22"/>
        </w:rPr>
      </w:pPr>
      <w:r>
        <w:rPr>
          <w:rFonts w:cs="Arial"/>
          <w:iCs/>
          <w:sz w:val="22"/>
          <w:szCs w:val="22"/>
        </w:rPr>
        <w:t>Shared Parental Leave</w:t>
      </w:r>
    </w:p>
    <w:p w:rsidR="00F12C59" w:rsidRDefault="00F12C59" w:rsidP="00F12C59">
      <w:pPr>
        <w:numPr>
          <w:ilvl w:val="1"/>
          <w:numId w:val="18"/>
        </w:numPr>
        <w:rPr>
          <w:rFonts w:cs="Arial"/>
          <w:iCs/>
          <w:sz w:val="22"/>
          <w:szCs w:val="22"/>
        </w:rPr>
      </w:pPr>
      <w:r>
        <w:rPr>
          <w:rFonts w:cs="Arial"/>
          <w:iCs/>
          <w:sz w:val="22"/>
          <w:szCs w:val="22"/>
        </w:rPr>
        <w:t>Adoption Leave</w:t>
      </w:r>
    </w:p>
    <w:p w:rsidR="00F12C59" w:rsidRPr="00B31248" w:rsidRDefault="00F12C59" w:rsidP="00956D29">
      <w:pPr>
        <w:numPr>
          <w:ilvl w:val="1"/>
          <w:numId w:val="18"/>
        </w:numPr>
      </w:pPr>
      <w:r w:rsidRPr="0099478C">
        <w:rPr>
          <w:rFonts w:cs="Arial"/>
          <w:iCs/>
          <w:sz w:val="22"/>
          <w:szCs w:val="22"/>
        </w:rPr>
        <w:t>Parental Leave</w:t>
      </w:r>
      <w:r w:rsidR="00BC386F" w:rsidRPr="0099478C">
        <w:rPr>
          <w:rFonts w:cs="Arial"/>
          <w:iCs/>
          <w:sz w:val="22"/>
          <w:szCs w:val="22"/>
        </w:rPr>
        <w:t xml:space="preserve"> </w:t>
      </w:r>
    </w:p>
    <w:p w:rsidR="00CC2C9B" w:rsidRDefault="00CC2C9B" w:rsidP="00CC2C9B">
      <w:pPr>
        <w:numPr>
          <w:ilvl w:val="0"/>
          <w:numId w:val="18"/>
        </w:numPr>
        <w:rPr>
          <w:rFonts w:cs="Arial"/>
          <w:iCs/>
          <w:sz w:val="22"/>
          <w:szCs w:val="22"/>
        </w:rPr>
      </w:pPr>
      <w:r>
        <w:rPr>
          <w:rFonts w:cs="Arial"/>
          <w:iCs/>
          <w:sz w:val="22"/>
          <w:szCs w:val="22"/>
        </w:rPr>
        <w:t>Application for Flexible Wo</w:t>
      </w:r>
      <w:r w:rsidR="00963F8B">
        <w:rPr>
          <w:rFonts w:cs="Arial"/>
          <w:iCs/>
          <w:sz w:val="22"/>
          <w:szCs w:val="22"/>
        </w:rPr>
        <w:t>rking  - formal requests only</w:t>
      </w:r>
    </w:p>
    <w:p w:rsidR="00A14A05" w:rsidRPr="00543F09" w:rsidRDefault="00A14A05" w:rsidP="00FB1643">
      <w:pPr>
        <w:rPr>
          <w:sz w:val="22"/>
          <w:szCs w:val="22"/>
        </w:rPr>
      </w:pPr>
      <w:r>
        <w:rPr>
          <w:sz w:val="22"/>
          <w:szCs w:val="22"/>
        </w:rPr>
        <w:t xml:space="preserve"> </w:t>
      </w:r>
    </w:p>
    <w:p w:rsidR="00FB1643" w:rsidRDefault="00FB1643" w:rsidP="001F11E2">
      <w:pPr>
        <w:pStyle w:val="Heading3"/>
      </w:pPr>
      <w:bookmarkStart w:id="45" w:name="_Toc434395516"/>
      <w:r>
        <w:t>Out of Scope</w:t>
      </w:r>
      <w:bookmarkEnd w:id="45"/>
    </w:p>
    <w:p w:rsidR="00963F8B" w:rsidRDefault="00963F8B" w:rsidP="00FB1643">
      <w:pPr>
        <w:rPr>
          <w:rFonts w:cs="Arial"/>
          <w:iCs/>
          <w:sz w:val="22"/>
          <w:szCs w:val="22"/>
        </w:rPr>
      </w:pPr>
    </w:p>
    <w:p w:rsidR="00FB1643" w:rsidRPr="00F732B5" w:rsidRDefault="00543F09" w:rsidP="00FB1643">
      <w:pPr>
        <w:rPr>
          <w:rFonts w:cs="Arial"/>
          <w:iCs/>
          <w:sz w:val="22"/>
          <w:szCs w:val="22"/>
        </w:rPr>
      </w:pPr>
      <w:r w:rsidRPr="00F732B5">
        <w:rPr>
          <w:rFonts w:cs="Arial"/>
          <w:iCs/>
          <w:sz w:val="22"/>
          <w:szCs w:val="22"/>
        </w:rPr>
        <w:t xml:space="preserve">The </w:t>
      </w:r>
      <w:r w:rsidR="00FB1643" w:rsidRPr="00F732B5">
        <w:rPr>
          <w:rFonts w:cs="Arial"/>
          <w:iCs/>
          <w:sz w:val="22"/>
          <w:szCs w:val="22"/>
        </w:rPr>
        <w:t xml:space="preserve">Athena Swan </w:t>
      </w:r>
      <w:r w:rsidRPr="00F732B5">
        <w:rPr>
          <w:rFonts w:cs="Arial"/>
          <w:iCs/>
          <w:sz w:val="22"/>
          <w:szCs w:val="22"/>
        </w:rPr>
        <w:t>requirements</w:t>
      </w:r>
      <w:r w:rsidR="00FB1643" w:rsidRPr="00F732B5">
        <w:rPr>
          <w:rFonts w:cs="Arial"/>
          <w:iCs/>
          <w:sz w:val="22"/>
          <w:szCs w:val="22"/>
        </w:rPr>
        <w:t xml:space="preserve"> that </w:t>
      </w:r>
      <w:r w:rsidRPr="00F732B5">
        <w:rPr>
          <w:rFonts w:cs="Arial"/>
          <w:iCs/>
          <w:sz w:val="22"/>
          <w:szCs w:val="22"/>
        </w:rPr>
        <w:t>are</w:t>
      </w:r>
      <w:r w:rsidR="00FB1643" w:rsidRPr="00F732B5">
        <w:rPr>
          <w:rFonts w:cs="Arial"/>
          <w:iCs/>
          <w:sz w:val="22"/>
          <w:szCs w:val="22"/>
        </w:rPr>
        <w:t xml:space="preserve"> </w:t>
      </w:r>
      <w:r w:rsidR="00BC386F">
        <w:rPr>
          <w:rFonts w:cs="Arial"/>
          <w:iCs/>
          <w:sz w:val="22"/>
          <w:szCs w:val="22"/>
        </w:rPr>
        <w:t xml:space="preserve">agreed as </w:t>
      </w:r>
      <w:r w:rsidR="00FB1643" w:rsidRPr="00F732B5">
        <w:rPr>
          <w:rFonts w:cs="Arial"/>
          <w:iCs/>
          <w:sz w:val="22"/>
          <w:szCs w:val="22"/>
        </w:rPr>
        <w:t xml:space="preserve">out of scope </w:t>
      </w:r>
      <w:r w:rsidRPr="00F732B5">
        <w:rPr>
          <w:rFonts w:cs="Arial"/>
          <w:iCs/>
          <w:sz w:val="22"/>
          <w:szCs w:val="22"/>
        </w:rPr>
        <w:t>for the project are</w:t>
      </w:r>
      <w:r w:rsidR="00FB1643" w:rsidRPr="00F732B5">
        <w:rPr>
          <w:rFonts w:cs="Arial"/>
          <w:iCs/>
          <w:sz w:val="22"/>
          <w:szCs w:val="22"/>
        </w:rPr>
        <w:t>:</w:t>
      </w:r>
    </w:p>
    <w:p w:rsidR="00FB1643" w:rsidRPr="00F732B5" w:rsidRDefault="00FB1643" w:rsidP="00FB1643">
      <w:pPr>
        <w:rPr>
          <w:rFonts w:cs="Arial"/>
          <w:iCs/>
          <w:sz w:val="22"/>
          <w:szCs w:val="22"/>
        </w:rPr>
      </w:pPr>
    </w:p>
    <w:p w:rsidR="00B623DA" w:rsidRDefault="00B623DA" w:rsidP="002840B9">
      <w:pPr>
        <w:numPr>
          <w:ilvl w:val="0"/>
          <w:numId w:val="18"/>
        </w:numPr>
        <w:rPr>
          <w:rFonts w:cs="Arial"/>
          <w:iCs/>
          <w:sz w:val="22"/>
          <w:szCs w:val="22"/>
        </w:rPr>
      </w:pPr>
      <w:r>
        <w:rPr>
          <w:rFonts w:cs="Arial"/>
          <w:iCs/>
          <w:sz w:val="22"/>
          <w:szCs w:val="22"/>
        </w:rPr>
        <w:t>Job Applications – longlisting of candidates</w:t>
      </w:r>
    </w:p>
    <w:p w:rsidR="002840B9" w:rsidRPr="002840B9" w:rsidRDefault="002840B9" w:rsidP="002840B9">
      <w:pPr>
        <w:numPr>
          <w:ilvl w:val="0"/>
          <w:numId w:val="18"/>
        </w:numPr>
        <w:rPr>
          <w:rFonts w:cs="Arial"/>
          <w:iCs/>
          <w:sz w:val="22"/>
          <w:szCs w:val="22"/>
        </w:rPr>
      </w:pPr>
      <w:r w:rsidRPr="002840B9">
        <w:rPr>
          <w:rFonts w:cs="Arial"/>
          <w:iCs/>
          <w:sz w:val="22"/>
          <w:szCs w:val="22"/>
        </w:rPr>
        <w:t>Student Data</w:t>
      </w:r>
    </w:p>
    <w:p w:rsidR="00543F09" w:rsidRDefault="00543F09" w:rsidP="002840B9">
      <w:pPr>
        <w:numPr>
          <w:ilvl w:val="0"/>
          <w:numId w:val="18"/>
        </w:numPr>
        <w:rPr>
          <w:rFonts w:cs="Arial"/>
          <w:iCs/>
          <w:sz w:val="22"/>
          <w:szCs w:val="22"/>
        </w:rPr>
      </w:pPr>
      <w:r>
        <w:rPr>
          <w:rFonts w:cs="Arial"/>
          <w:iCs/>
          <w:sz w:val="22"/>
          <w:szCs w:val="22"/>
        </w:rPr>
        <w:t>Staff submitted to the Research Excellence Framework (REF)</w:t>
      </w:r>
    </w:p>
    <w:p w:rsidR="00543F09" w:rsidRPr="00543F09" w:rsidRDefault="00543F09" w:rsidP="002840B9">
      <w:pPr>
        <w:numPr>
          <w:ilvl w:val="0"/>
          <w:numId w:val="18"/>
        </w:numPr>
        <w:rPr>
          <w:rFonts w:cs="Arial"/>
          <w:iCs/>
          <w:sz w:val="22"/>
          <w:szCs w:val="22"/>
        </w:rPr>
      </w:pPr>
      <w:r w:rsidRPr="00543F09">
        <w:rPr>
          <w:rFonts w:cs="Arial"/>
          <w:iCs/>
          <w:sz w:val="22"/>
          <w:szCs w:val="22"/>
        </w:rPr>
        <w:t>Training</w:t>
      </w:r>
    </w:p>
    <w:p w:rsidR="00543F09" w:rsidRDefault="00543F09" w:rsidP="002840B9">
      <w:pPr>
        <w:numPr>
          <w:ilvl w:val="0"/>
          <w:numId w:val="18"/>
        </w:numPr>
        <w:rPr>
          <w:rFonts w:cs="Arial"/>
          <w:iCs/>
          <w:sz w:val="22"/>
          <w:szCs w:val="22"/>
        </w:rPr>
      </w:pPr>
      <w:r>
        <w:rPr>
          <w:rFonts w:cs="Arial"/>
          <w:iCs/>
          <w:sz w:val="22"/>
          <w:szCs w:val="22"/>
        </w:rPr>
        <w:t>Appraisal/Development Review</w:t>
      </w:r>
    </w:p>
    <w:p w:rsidR="00543F09" w:rsidRDefault="002840B9" w:rsidP="002840B9">
      <w:pPr>
        <w:numPr>
          <w:ilvl w:val="0"/>
          <w:numId w:val="18"/>
        </w:numPr>
        <w:rPr>
          <w:rFonts w:cs="Arial"/>
          <w:iCs/>
          <w:sz w:val="22"/>
          <w:szCs w:val="22"/>
        </w:rPr>
      </w:pPr>
      <w:r>
        <w:rPr>
          <w:rFonts w:cs="Arial"/>
          <w:iCs/>
          <w:sz w:val="22"/>
          <w:szCs w:val="22"/>
        </w:rPr>
        <w:t>Representation by gender on Senior Management Committees</w:t>
      </w:r>
    </w:p>
    <w:p w:rsidR="002840B9" w:rsidRPr="00543F09" w:rsidRDefault="002840B9" w:rsidP="002840B9">
      <w:pPr>
        <w:numPr>
          <w:ilvl w:val="0"/>
          <w:numId w:val="18"/>
        </w:numPr>
        <w:rPr>
          <w:rFonts w:cs="Arial"/>
          <w:iCs/>
          <w:sz w:val="22"/>
          <w:szCs w:val="22"/>
        </w:rPr>
      </w:pPr>
      <w:r>
        <w:rPr>
          <w:rFonts w:cs="Arial"/>
          <w:iCs/>
          <w:sz w:val="22"/>
          <w:szCs w:val="22"/>
        </w:rPr>
        <w:t>Representation by gender on Influential Institution Committees</w:t>
      </w:r>
    </w:p>
    <w:p w:rsidR="002840B9" w:rsidRDefault="002840B9" w:rsidP="002840B9">
      <w:pPr>
        <w:numPr>
          <w:ilvl w:val="0"/>
          <w:numId w:val="18"/>
        </w:numPr>
        <w:rPr>
          <w:rFonts w:cs="Arial"/>
          <w:iCs/>
          <w:sz w:val="22"/>
          <w:szCs w:val="22"/>
        </w:rPr>
      </w:pPr>
      <w:r w:rsidRPr="002840B9">
        <w:rPr>
          <w:rFonts w:cs="Arial"/>
          <w:iCs/>
          <w:sz w:val="22"/>
          <w:szCs w:val="22"/>
        </w:rPr>
        <w:t>Outreach Activities</w:t>
      </w:r>
    </w:p>
    <w:p w:rsidR="00CC2C9B" w:rsidRPr="002840B9" w:rsidRDefault="00CC2C9B" w:rsidP="002840B9">
      <w:pPr>
        <w:numPr>
          <w:ilvl w:val="0"/>
          <w:numId w:val="18"/>
        </w:numPr>
        <w:rPr>
          <w:rFonts w:cs="Arial"/>
          <w:iCs/>
          <w:sz w:val="22"/>
          <w:szCs w:val="22"/>
        </w:rPr>
      </w:pPr>
      <w:r>
        <w:rPr>
          <w:rFonts w:cs="Arial"/>
          <w:iCs/>
          <w:sz w:val="22"/>
          <w:szCs w:val="22"/>
        </w:rPr>
        <w:t>Ap</w:t>
      </w:r>
      <w:r w:rsidR="00963F8B">
        <w:rPr>
          <w:rFonts w:cs="Arial"/>
          <w:iCs/>
          <w:sz w:val="22"/>
          <w:szCs w:val="22"/>
        </w:rPr>
        <w:t>plication for Flexible Working - informal requests</w:t>
      </w:r>
    </w:p>
    <w:p w:rsidR="00FB1643" w:rsidRPr="00FB1643" w:rsidRDefault="00FB1643" w:rsidP="00FB1643"/>
    <w:p w:rsidR="00FE32E9" w:rsidRPr="001F11E2" w:rsidRDefault="003A4D6A" w:rsidP="001F11E2">
      <w:pPr>
        <w:pStyle w:val="Heading2"/>
        <w:rPr>
          <w:i w:val="0"/>
        </w:rPr>
      </w:pPr>
      <w:bookmarkStart w:id="46" w:name="_Toc434395517"/>
      <w:r w:rsidRPr="001F11E2">
        <w:rPr>
          <w:i w:val="0"/>
        </w:rPr>
        <w:t>Business Dependencies and C</w:t>
      </w:r>
      <w:r w:rsidR="00FE32E9" w:rsidRPr="001F11E2">
        <w:rPr>
          <w:i w:val="0"/>
        </w:rPr>
        <w:t>onstraints</w:t>
      </w:r>
      <w:bookmarkEnd w:id="46"/>
    </w:p>
    <w:p w:rsidR="006814CD" w:rsidRPr="001747EE" w:rsidRDefault="006814CD" w:rsidP="00FE32E9">
      <w:pPr>
        <w:rPr>
          <w:rFonts w:ascii="Arial" w:hAnsi="Arial" w:cs="Arial"/>
          <w:i/>
          <w:sz w:val="22"/>
          <w:szCs w:val="22"/>
        </w:rPr>
      </w:pPr>
    </w:p>
    <w:p w:rsidR="004D545F" w:rsidRDefault="00457225" w:rsidP="00FE32E9">
      <w:pPr>
        <w:rPr>
          <w:rStyle w:val="Emphasis"/>
          <w:i w:val="0"/>
        </w:rPr>
      </w:pPr>
      <w:r w:rsidRPr="00CA1883">
        <w:rPr>
          <w:rStyle w:val="Emphasis"/>
          <w:i w:val="0"/>
        </w:rPr>
        <w:t>In order to implement the Athena Swan reporting requ</w:t>
      </w:r>
      <w:r w:rsidR="0055123A" w:rsidRPr="00CA1883">
        <w:rPr>
          <w:rStyle w:val="Emphasis"/>
          <w:i w:val="0"/>
        </w:rPr>
        <w:t>irements there are certain data fields</w:t>
      </w:r>
      <w:r w:rsidRPr="00CA1883">
        <w:rPr>
          <w:rStyle w:val="Emphasis"/>
          <w:i w:val="0"/>
        </w:rPr>
        <w:t xml:space="preserve"> </w:t>
      </w:r>
      <w:r w:rsidR="00D31C67" w:rsidRPr="00CA1883">
        <w:rPr>
          <w:rStyle w:val="Emphasis"/>
          <w:i w:val="0"/>
        </w:rPr>
        <w:t xml:space="preserve">that are currently captured locally </w:t>
      </w:r>
      <w:r w:rsidRPr="00CA1883">
        <w:rPr>
          <w:rStyle w:val="Emphasis"/>
          <w:i w:val="0"/>
        </w:rPr>
        <w:t xml:space="preserve">that will require to be </w:t>
      </w:r>
      <w:r w:rsidR="00D31C67" w:rsidRPr="00CA1883">
        <w:rPr>
          <w:rStyle w:val="Emphasis"/>
          <w:i w:val="0"/>
        </w:rPr>
        <w:t>captured centrally</w:t>
      </w:r>
      <w:r w:rsidRPr="00CA1883">
        <w:rPr>
          <w:rStyle w:val="Emphasis"/>
          <w:i w:val="0"/>
        </w:rPr>
        <w:t xml:space="preserve">. </w:t>
      </w:r>
      <w:r w:rsidR="00A0401D" w:rsidRPr="00CA1883">
        <w:rPr>
          <w:rStyle w:val="Emphasis"/>
          <w:i w:val="0"/>
        </w:rPr>
        <w:t xml:space="preserve"> Some of these</w:t>
      </w:r>
      <w:r w:rsidR="00B406F2" w:rsidRPr="00CA1883">
        <w:rPr>
          <w:rStyle w:val="Emphasis"/>
          <w:i w:val="0"/>
        </w:rPr>
        <w:t xml:space="preserve"> </w:t>
      </w:r>
      <w:r w:rsidR="00B406F2" w:rsidRPr="00CA1883">
        <w:rPr>
          <w:rStyle w:val="Emphasis"/>
          <w:i w:val="0"/>
        </w:rPr>
        <w:lastRenderedPageBreak/>
        <w:t xml:space="preserve">data </w:t>
      </w:r>
      <w:r w:rsidR="0055123A" w:rsidRPr="00CA1883">
        <w:rPr>
          <w:rStyle w:val="Emphasis"/>
          <w:i w:val="0"/>
        </w:rPr>
        <w:t>field</w:t>
      </w:r>
      <w:r w:rsidR="00B406F2" w:rsidRPr="00CA1883">
        <w:rPr>
          <w:rStyle w:val="Emphasis"/>
          <w:i w:val="0"/>
        </w:rPr>
        <w:t xml:space="preserve">s </w:t>
      </w:r>
      <w:r w:rsidR="0055123A" w:rsidRPr="00CA1883">
        <w:rPr>
          <w:rStyle w:val="Emphasis"/>
          <w:i w:val="0"/>
        </w:rPr>
        <w:t>are also required to automate the parental payments calculation.  Parental leave functionality is currently switched off in Oracle and will require to be enabled</w:t>
      </w:r>
      <w:r w:rsidR="00A0401D" w:rsidRPr="00CA1883">
        <w:rPr>
          <w:rStyle w:val="Emphasis"/>
          <w:i w:val="0"/>
        </w:rPr>
        <w:t xml:space="preserve"> to automate Parental Leave </w:t>
      </w:r>
      <w:r w:rsidR="00AB7F6D">
        <w:rPr>
          <w:rStyle w:val="Emphasis"/>
          <w:i w:val="0"/>
        </w:rPr>
        <w:t>calculations and p</w:t>
      </w:r>
      <w:r w:rsidR="00A0401D" w:rsidRPr="00CA1883">
        <w:rPr>
          <w:rStyle w:val="Emphasis"/>
          <w:i w:val="0"/>
        </w:rPr>
        <w:t>ayments</w:t>
      </w:r>
      <w:r w:rsidR="00CA1883" w:rsidRPr="00CA1883">
        <w:rPr>
          <w:rStyle w:val="Emphasis"/>
          <w:i w:val="0"/>
        </w:rPr>
        <w:t>.</w:t>
      </w:r>
      <w:r w:rsidR="00595464">
        <w:rPr>
          <w:rStyle w:val="Emphasis"/>
          <w:i w:val="0"/>
        </w:rPr>
        <w:t xml:space="preserve">  </w:t>
      </w:r>
      <w:r w:rsidR="00CA1883" w:rsidRPr="00CA1883">
        <w:rPr>
          <w:rStyle w:val="Emphasis"/>
          <w:i w:val="0"/>
        </w:rPr>
        <w:t>D</w:t>
      </w:r>
      <w:r w:rsidR="0055123A" w:rsidRPr="00CA1883">
        <w:rPr>
          <w:rStyle w:val="Emphasis"/>
          <w:i w:val="0"/>
        </w:rPr>
        <w:t>epending on the order that the</w:t>
      </w:r>
      <w:r w:rsidR="00CA1883">
        <w:rPr>
          <w:rStyle w:val="Emphasis"/>
          <w:i w:val="0"/>
        </w:rPr>
        <w:t>se 2 projects are implemented,</w:t>
      </w:r>
      <w:r w:rsidR="0055123A" w:rsidRPr="00CA1883">
        <w:rPr>
          <w:rStyle w:val="Emphasis"/>
          <w:i w:val="0"/>
        </w:rPr>
        <w:t xml:space="preserve"> </w:t>
      </w:r>
      <w:r w:rsidR="00900593" w:rsidRPr="00CA1883">
        <w:rPr>
          <w:rStyle w:val="Emphasis"/>
          <w:i w:val="0"/>
        </w:rPr>
        <w:t xml:space="preserve">some work will be required in Oracle to ensure that </w:t>
      </w:r>
      <w:r w:rsidR="00E427E0" w:rsidRPr="00CA1883">
        <w:rPr>
          <w:rStyle w:val="Emphasis"/>
          <w:i w:val="0"/>
        </w:rPr>
        <w:t xml:space="preserve">parental leave </w:t>
      </w:r>
      <w:r w:rsidR="00900593" w:rsidRPr="00CA1883">
        <w:rPr>
          <w:rStyle w:val="Emphasis"/>
          <w:i w:val="0"/>
        </w:rPr>
        <w:t xml:space="preserve">calculations and payroll are triggered </w:t>
      </w:r>
      <w:r w:rsidR="00723DF0" w:rsidRPr="00AB7F6D">
        <w:rPr>
          <w:rStyle w:val="Emphasis"/>
          <w:i w:val="0"/>
        </w:rPr>
        <w:t>only</w:t>
      </w:r>
      <w:r w:rsidR="00723DF0" w:rsidRPr="00CA1883">
        <w:rPr>
          <w:rStyle w:val="Emphasis"/>
          <w:i w:val="0"/>
        </w:rPr>
        <w:t xml:space="preserve"> </w:t>
      </w:r>
      <w:r w:rsidR="00E427E0" w:rsidRPr="00CA1883">
        <w:rPr>
          <w:rStyle w:val="Emphasis"/>
          <w:i w:val="0"/>
        </w:rPr>
        <w:t>at the appropriate time.</w:t>
      </w:r>
    </w:p>
    <w:p w:rsidR="004D545F" w:rsidRDefault="004D545F" w:rsidP="001F11E2">
      <w:pPr>
        <w:pStyle w:val="Heading3"/>
        <w:rPr>
          <w:rStyle w:val="Emphasis"/>
          <w:i w:val="0"/>
        </w:rPr>
      </w:pPr>
      <w:bookmarkStart w:id="47" w:name="_Toc434395518"/>
      <w:r>
        <w:rPr>
          <w:rStyle w:val="Emphasis"/>
          <w:i w:val="0"/>
        </w:rPr>
        <w:t>Overlap of Data Fields</w:t>
      </w:r>
      <w:bookmarkEnd w:id="47"/>
    </w:p>
    <w:p w:rsidR="004D545F" w:rsidRDefault="004D545F" w:rsidP="004D545F">
      <w:r>
        <w:t xml:space="preserve">It has been identified that the data fields that are required by </w:t>
      </w:r>
      <w:r w:rsidRPr="00390221">
        <w:rPr>
          <w:u w:val="single"/>
        </w:rPr>
        <w:t>both</w:t>
      </w:r>
      <w:r>
        <w:t xml:space="preserve"> the Athena Swan Reporting Project and by the Automation of Parental Calculations Project are</w:t>
      </w:r>
      <w:r w:rsidR="007936B2">
        <w:t>:</w:t>
      </w:r>
    </w:p>
    <w:p w:rsidR="004D545F" w:rsidRDefault="004D545F" w:rsidP="004D545F"/>
    <w:p w:rsidR="004D545F" w:rsidRDefault="004D545F" w:rsidP="004D545F">
      <w:pPr>
        <w:numPr>
          <w:ilvl w:val="0"/>
          <w:numId w:val="34"/>
        </w:numPr>
      </w:pPr>
      <w:r>
        <w:t>Maternity Leave Start Date</w:t>
      </w:r>
    </w:p>
    <w:p w:rsidR="004D545F" w:rsidRDefault="004D545F" w:rsidP="004D545F">
      <w:pPr>
        <w:numPr>
          <w:ilvl w:val="0"/>
          <w:numId w:val="34"/>
        </w:numPr>
      </w:pPr>
      <w:r>
        <w:t>Maternity Leave End Date</w:t>
      </w:r>
    </w:p>
    <w:p w:rsidR="004D545F" w:rsidRDefault="007936B2" w:rsidP="004D545F">
      <w:pPr>
        <w:numPr>
          <w:ilvl w:val="0"/>
          <w:numId w:val="34"/>
        </w:numPr>
      </w:pPr>
      <w:r>
        <w:t>Paternity, Adoption and Shared Parental Leave Start Date*</w:t>
      </w:r>
    </w:p>
    <w:p w:rsidR="004D545F" w:rsidRDefault="004D545F" w:rsidP="004D545F"/>
    <w:p w:rsidR="001D532F" w:rsidRDefault="001D532F" w:rsidP="004D545F">
      <w:r>
        <w:t>The</w:t>
      </w:r>
      <w:r w:rsidR="0020673E">
        <w:t xml:space="preserve"> </w:t>
      </w:r>
      <w:r>
        <w:t>data required to Automate Parental Calculations</w:t>
      </w:r>
      <w:r w:rsidR="0020673E">
        <w:t xml:space="preserve"> is not limited to the data fields listed above</w:t>
      </w:r>
      <w:r>
        <w:t xml:space="preserve">, additional information </w:t>
      </w:r>
      <w:r w:rsidR="0020673E">
        <w:t>will be required.</w:t>
      </w:r>
    </w:p>
    <w:p w:rsidR="001D532F" w:rsidRDefault="001D532F" w:rsidP="004D545F"/>
    <w:p w:rsidR="00B81758" w:rsidRPr="004D545F" w:rsidRDefault="007936B2" w:rsidP="004D545F">
      <w:r>
        <w:t>*</w:t>
      </w:r>
      <w:r w:rsidR="004D545F">
        <w:t>It shou</w:t>
      </w:r>
      <w:r>
        <w:t xml:space="preserve">ld be noted that although </w:t>
      </w:r>
      <w:r w:rsidR="00AB7F6D">
        <w:t>uptake of parental l</w:t>
      </w:r>
      <w:r>
        <w:t xml:space="preserve">eave </w:t>
      </w:r>
      <w:r w:rsidR="004D545F">
        <w:t>is</w:t>
      </w:r>
      <w:r>
        <w:t xml:space="preserve"> in scope for Athena Swan Reporting it is</w:t>
      </w:r>
      <w:r w:rsidR="004D545F">
        <w:t xml:space="preserve"> not in scope for the Automation of Parental Pay Calculations Project</w:t>
      </w:r>
      <w:r>
        <w:t xml:space="preserve">. </w:t>
      </w:r>
    </w:p>
    <w:p w:rsidR="00E427E0" w:rsidRDefault="00E427E0" w:rsidP="00FE32E9">
      <w:pPr>
        <w:rPr>
          <w:rStyle w:val="Emphasis"/>
          <w:i w:val="0"/>
        </w:rPr>
      </w:pPr>
    </w:p>
    <w:p w:rsidR="00FE32E9" w:rsidRPr="00B31248" w:rsidRDefault="00D153AD" w:rsidP="00FE32E9">
      <w:pPr>
        <w:rPr>
          <w:iCs/>
        </w:rPr>
      </w:pPr>
      <w:r>
        <w:rPr>
          <w:rStyle w:val="Emphasis"/>
          <w:i w:val="0"/>
          <w:sz w:val="24"/>
        </w:rPr>
        <w:t>The Oracle Business Experts have confirmed that it will be possible to provide a facility</w:t>
      </w:r>
      <w:r w:rsidR="00431149">
        <w:rPr>
          <w:rStyle w:val="Emphasis"/>
          <w:i w:val="0"/>
          <w:sz w:val="24"/>
        </w:rPr>
        <w:t xml:space="preserve"> using</w:t>
      </w:r>
      <w:r w:rsidR="00477950">
        <w:rPr>
          <w:rStyle w:val="Emphasis"/>
          <w:i w:val="0"/>
          <w:sz w:val="24"/>
        </w:rPr>
        <w:t xml:space="preserve"> either ‘Extra information types’ or</w:t>
      </w:r>
      <w:r w:rsidR="00431149">
        <w:rPr>
          <w:rStyle w:val="Emphasis"/>
          <w:i w:val="0"/>
          <w:sz w:val="24"/>
        </w:rPr>
        <w:t xml:space="preserve"> ‘Other authorised absence’ fields</w:t>
      </w:r>
      <w:r>
        <w:rPr>
          <w:rStyle w:val="Emphasis"/>
          <w:i w:val="0"/>
          <w:sz w:val="24"/>
        </w:rPr>
        <w:t xml:space="preserve"> within Oracle</w:t>
      </w:r>
      <w:r w:rsidR="00431149">
        <w:rPr>
          <w:rStyle w:val="Emphasis"/>
          <w:i w:val="0"/>
          <w:sz w:val="24"/>
        </w:rPr>
        <w:t xml:space="preserve"> to capture</w:t>
      </w:r>
      <w:r>
        <w:rPr>
          <w:rStyle w:val="Emphasis"/>
          <w:i w:val="0"/>
          <w:sz w:val="24"/>
        </w:rPr>
        <w:t xml:space="preserve"> Athena Swan Data ahead of implementing the Automation of Parental Leave Payments.  </w:t>
      </w:r>
    </w:p>
    <w:p w:rsidR="00451755" w:rsidRPr="001F11E2" w:rsidRDefault="00451755" w:rsidP="00591047">
      <w:pPr>
        <w:pStyle w:val="Heading2"/>
        <w:rPr>
          <w:i w:val="0"/>
        </w:rPr>
      </w:pPr>
      <w:bookmarkStart w:id="48" w:name="_Toc434395519"/>
      <w:r w:rsidRPr="001F11E2">
        <w:rPr>
          <w:i w:val="0"/>
        </w:rPr>
        <w:t>Legislative Impact</w:t>
      </w:r>
      <w:bookmarkEnd w:id="48"/>
    </w:p>
    <w:p w:rsidR="00451755" w:rsidRPr="001747EE" w:rsidRDefault="00451755" w:rsidP="00451755">
      <w:pPr>
        <w:pStyle w:val="BodyText"/>
        <w:rPr>
          <w:rFonts w:ascii="Arial" w:hAnsi="Arial" w:cs="Arial"/>
          <w:b/>
          <w:bCs/>
          <w:i w:val="0"/>
          <w:iCs w:val="0"/>
          <w:sz w:val="28"/>
        </w:rPr>
      </w:pPr>
    </w:p>
    <w:p w:rsidR="00591047" w:rsidRDefault="008F20E4" w:rsidP="00B31248">
      <w:pPr>
        <w:pStyle w:val="BodyText"/>
      </w:pPr>
      <w:r>
        <w:rPr>
          <w:rStyle w:val="Emphasis"/>
        </w:rPr>
        <w:t>N/A</w:t>
      </w:r>
    </w:p>
    <w:p w:rsidR="00591047" w:rsidRPr="001F11E2" w:rsidRDefault="00591047" w:rsidP="00591047">
      <w:pPr>
        <w:pStyle w:val="Heading2"/>
        <w:rPr>
          <w:i w:val="0"/>
        </w:rPr>
      </w:pPr>
      <w:bookmarkStart w:id="49" w:name="_Toc434395520"/>
      <w:r w:rsidRPr="001F11E2">
        <w:rPr>
          <w:i w:val="0"/>
        </w:rPr>
        <w:t>Glossary</w:t>
      </w:r>
      <w:bookmarkEnd w:id="49"/>
    </w:p>
    <w:p w:rsidR="00591047" w:rsidRDefault="00591047" w:rsidP="0059104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662"/>
      </w:tblGrid>
      <w:tr w:rsidR="00956D29"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956D29" w:rsidRPr="00414180" w:rsidRDefault="00956D29" w:rsidP="00956D29">
            <w:pPr>
              <w:rPr>
                <w:sz w:val="22"/>
                <w:szCs w:val="22"/>
              </w:rPr>
            </w:pPr>
            <w:r w:rsidRPr="00414180">
              <w:rPr>
                <w:sz w:val="22"/>
                <w:szCs w:val="22"/>
              </w:rPr>
              <w:t>AHSSBL</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956D29" w:rsidRPr="00414180" w:rsidRDefault="00956D29" w:rsidP="00956D29">
            <w:pPr>
              <w:rPr>
                <w:sz w:val="22"/>
                <w:szCs w:val="22"/>
              </w:rPr>
            </w:pPr>
            <w:r w:rsidRPr="00414180">
              <w:rPr>
                <w:sz w:val="22"/>
                <w:szCs w:val="22"/>
              </w:rPr>
              <w:t>Arts, Humanities, Social Science, Business and Law Departments</w:t>
            </w:r>
          </w:p>
        </w:tc>
      </w:tr>
      <w:tr w:rsidR="006F672E"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6F672E" w:rsidRPr="00414180" w:rsidRDefault="006F672E" w:rsidP="006F672E">
            <w:pPr>
              <w:rPr>
                <w:sz w:val="22"/>
                <w:szCs w:val="22"/>
              </w:rPr>
            </w:pPr>
            <w:r w:rsidRPr="00414180">
              <w:rPr>
                <w:sz w:val="22"/>
                <w:szCs w:val="22"/>
              </w:rPr>
              <w:t>HEI</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6F672E" w:rsidRPr="00414180" w:rsidRDefault="006F672E" w:rsidP="006F672E">
            <w:pPr>
              <w:rPr>
                <w:sz w:val="22"/>
                <w:szCs w:val="22"/>
              </w:rPr>
            </w:pPr>
            <w:r w:rsidRPr="00414180">
              <w:rPr>
                <w:sz w:val="22"/>
                <w:szCs w:val="22"/>
              </w:rPr>
              <w:t>Higher Education Institution</w:t>
            </w:r>
          </w:p>
        </w:tc>
      </w:tr>
      <w:tr w:rsidR="00B81758"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B81758" w:rsidRPr="00414180" w:rsidRDefault="00B81758" w:rsidP="00956D29">
            <w:pPr>
              <w:rPr>
                <w:sz w:val="22"/>
                <w:szCs w:val="22"/>
              </w:rPr>
            </w:pPr>
            <w:r>
              <w:rPr>
                <w:sz w:val="22"/>
                <w:szCs w:val="22"/>
              </w:rPr>
              <w:t>MI</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B81758" w:rsidRPr="00414180" w:rsidRDefault="00B81758" w:rsidP="00956D29">
            <w:pPr>
              <w:rPr>
                <w:sz w:val="22"/>
                <w:szCs w:val="22"/>
              </w:rPr>
            </w:pPr>
            <w:r>
              <w:rPr>
                <w:sz w:val="22"/>
                <w:szCs w:val="22"/>
              </w:rPr>
              <w:t>Management Information</w:t>
            </w:r>
          </w:p>
        </w:tc>
      </w:tr>
      <w:tr w:rsidR="00956D29"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956D29" w:rsidRPr="00414180" w:rsidRDefault="006F672E" w:rsidP="00956D29">
            <w:pPr>
              <w:rPr>
                <w:sz w:val="22"/>
                <w:szCs w:val="22"/>
              </w:rPr>
            </w:pPr>
            <w:r w:rsidRPr="00414180">
              <w:rPr>
                <w:sz w:val="22"/>
                <w:szCs w:val="22"/>
              </w:rPr>
              <w:t>REF</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956D29" w:rsidRPr="00414180" w:rsidRDefault="006F672E" w:rsidP="00956D29">
            <w:pPr>
              <w:rPr>
                <w:sz w:val="22"/>
                <w:szCs w:val="22"/>
              </w:rPr>
            </w:pPr>
            <w:r w:rsidRPr="00414180">
              <w:rPr>
                <w:sz w:val="22"/>
                <w:szCs w:val="22"/>
              </w:rPr>
              <w:t>Research Excellence Framework</w:t>
            </w:r>
          </w:p>
        </w:tc>
      </w:tr>
      <w:tr w:rsidR="006F672E"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6F672E" w:rsidRPr="00414180" w:rsidRDefault="006F672E" w:rsidP="006F672E">
            <w:pPr>
              <w:rPr>
                <w:sz w:val="22"/>
                <w:szCs w:val="22"/>
              </w:rPr>
            </w:pPr>
            <w:r w:rsidRPr="00414180">
              <w:rPr>
                <w:sz w:val="22"/>
                <w:szCs w:val="22"/>
              </w:rPr>
              <w:t>STEMM</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6F672E" w:rsidRPr="00414180" w:rsidRDefault="006F672E" w:rsidP="006F672E">
            <w:pPr>
              <w:rPr>
                <w:sz w:val="22"/>
                <w:szCs w:val="22"/>
              </w:rPr>
            </w:pPr>
            <w:r w:rsidRPr="00414180">
              <w:rPr>
                <w:sz w:val="22"/>
                <w:szCs w:val="22"/>
              </w:rPr>
              <w:t>Science, Technology, Engineering, Mathematics and Medicine Departments</w:t>
            </w:r>
          </w:p>
        </w:tc>
      </w:tr>
      <w:tr w:rsidR="002B770A"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2B770A" w:rsidRPr="00414180" w:rsidRDefault="002B770A" w:rsidP="006F672E">
            <w:pPr>
              <w:rPr>
                <w:sz w:val="22"/>
                <w:szCs w:val="22"/>
              </w:rPr>
            </w:pPr>
            <w:r>
              <w:rPr>
                <w:sz w:val="22"/>
                <w:szCs w:val="22"/>
              </w:rPr>
              <w:t>UAT</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2B770A" w:rsidRPr="00414180" w:rsidRDefault="002B770A" w:rsidP="006F672E">
            <w:pPr>
              <w:rPr>
                <w:sz w:val="22"/>
                <w:szCs w:val="22"/>
              </w:rPr>
            </w:pPr>
            <w:r>
              <w:rPr>
                <w:sz w:val="22"/>
                <w:szCs w:val="22"/>
              </w:rPr>
              <w:t>User Acceptance Testing</w:t>
            </w:r>
          </w:p>
        </w:tc>
      </w:tr>
      <w:tr w:rsidR="00FB10EB" w:rsidRPr="00414180" w:rsidTr="006F672E">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tcPr>
          <w:p w:rsidR="00FB10EB" w:rsidRDefault="00FB10EB" w:rsidP="006F672E">
            <w:pPr>
              <w:rPr>
                <w:sz w:val="22"/>
                <w:szCs w:val="22"/>
              </w:rPr>
            </w:pPr>
            <w:r>
              <w:rPr>
                <w:sz w:val="22"/>
                <w:szCs w:val="22"/>
              </w:rPr>
              <w:t>UEMP</w:t>
            </w:r>
          </w:p>
        </w:tc>
        <w:tc>
          <w:tcPr>
            <w:tcW w:w="6860" w:type="dxa"/>
            <w:tcBorders>
              <w:top w:val="single" w:sz="4" w:space="0" w:color="auto"/>
              <w:left w:val="single" w:sz="4" w:space="0" w:color="auto"/>
              <w:bottom w:val="single" w:sz="4" w:space="0" w:color="auto"/>
              <w:right w:val="single" w:sz="4" w:space="0" w:color="auto"/>
            </w:tcBorders>
            <w:shd w:val="clear" w:color="auto" w:fill="auto"/>
          </w:tcPr>
          <w:p w:rsidR="00FB10EB" w:rsidRDefault="00FB10EB" w:rsidP="006F672E">
            <w:pPr>
              <w:rPr>
                <w:sz w:val="22"/>
                <w:szCs w:val="22"/>
              </w:rPr>
            </w:pPr>
            <w:r>
              <w:rPr>
                <w:sz w:val="22"/>
                <w:szCs w:val="22"/>
              </w:rPr>
              <w:t>University of Edinburgh Maternity Pay</w:t>
            </w:r>
          </w:p>
        </w:tc>
      </w:tr>
    </w:tbl>
    <w:p w:rsidR="00FE32E9" w:rsidRPr="00F51BF8" w:rsidRDefault="00FE32E9">
      <w:pPr>
        <w:pStyle w:val="Heading1"/>
      </w:pPr>
      <w:bookmarkStart w:id="50" w:name="_Toc434233655"/>
      <w:bookmarkStart w:id="51" w:name="_Toc434395452"/>
      <w:bookmarkStart w:id="52" w:name="_Toc434395521"/>
      <w:bookmarkEnd w:id="50"/>
      <w:bookmarkEnd w:id="51"/>
      <w:bookmarkEnd w:id="52"/>
      <w:r w:rsidRPr="001747EE">
        <w:br w:type="page"/>
      </w:r>
      <w:bookmarkStart w:id="53" w:name="_Toc434395522"/>
      <w:r w:rsidR="001F11E2" w:rsidRPr="00F51BF8">
        <w:lastRenderedPageBreak/>
        <w:t>Business Processes</w:t>
      </w:r>
      <w:bookmarkEnd w:id="53"/>
    </w:p>
    <w:p w:rsidR="004105D7" w:rsidRPr="001747EE" w:rsidRDefault="004105D7" w:rsidP="006814CD">
      <w:pPr>
        <w:rPr>
          <w:rFonts w:ascii="Arial" w:hAnsi="Arial" w:cs="Arial"/>
          <w:sz w:val="20"/>
          <w:szCs w:val="20"/>
        </w:rPr>
      </w:pPr>
    </w:p>
    <w:p w:rsidR="004105D7" w:rsidRPr="001F11E2" w:rsidRDefault="008F3660" w:rsidP="001F11E2">
      <w:pPr>
        <w:pStyle w:val="Heading2"/>
        <w:rPr>
          <w:i w:val="0"/>
        </w:rPr>
      </w:pPr>
      <w:bookmarkStart w:id="54" w:name="_Toc434395523"/>
      <w:r w:rsidRPr="001F11E2">
        <w:rPr>
          <w:i w:val="0"/>
        </w:rPr>
        <w:t xml:space="preserve">Athena Swan </w:t>
      </w:r>
      <w:r w:rsidR="003A4D6A" w:rsidRPr="001F11E2">
        <w:rPr>
          <w:i w:val="0"/>
        </w:rPr>
        <w:t>Business Process D</w:t>
      </w:r>
      <w:r w:rsidR="004105D7" w:rsidRPr="001F11E2">
        <w:rPr>
          <w:i w:val="0"/>
        </w:rPr>
        <w:t>escription</w:t>
      </w:r>
      <w:bookmarkEnd w:id="54"/>
      <w:r w:rsidR="004105D7" w:rsidRPr="001F11E2">
        <w:rPr>
          <w:i w:val="0"/>
        </w:rPr>
        <w:t xml:space="preserve"> </w:t>
      </w:r>
    </w:p>
    <w:p w:rsidR="00E71632" w:rsidRDefault="00E71632" w:rsidP="004105D7">
      <w:pPr>
        <w:rPr>
          <w:rFonts w:ascii="Arial" w:hAnsi="Arial" w:cs="Arial"/>
          <w:iCs/>
          <w:sz w:val="20"/>
          <w:szCs w:val="20"/>
        </w:rPr>
      </w:pPr>
    </w:p>
    <w:p w:rsidR="00723DF0" w:rsidRPr="008E11CD" w:rsidRDefault="00723DF0" w:rsidP="004105D7">
      <w:pPr>
        <w:rPr>
          <w:rFonts w:cs="Arial"/>
          <w:iCs/>
          <w:sz w:val="22"/>
          <w:szCs w:val="22"/>
        </w:rPr>
      </w:pPr>
      <w:r w:rsidRPr="008E11CD">
        <w:rPr>
          <w:rFonts w:cs="Arial"/>
          <w:iCs/>
          <w:sz w:val="22"/>
          <w:szCs w:val="22"/>
        </w:rPr>
        <w:t xml:space="preserve">The University and all STEMM schools hold Athena Swan awards.  The charter is currently expanding and AHSSBL schools will now also be able to apply for an award.  </w:t>
      </w:r>
    </w:p>
    <w:p w:rsidR="00723DF0" w:rsidRPr="008E11CD" w:rsidRDefault="00723DF0" w:rsidP="004105D7">
      <w:pPr>
        <w:rPr>
          <w:rFonts w:cs="Arial"/>
          <w:iCs/>
          <w:sz w:val="22"/>
          <w:szCs w:val="22"/>
        </w:rPr>
      </w:pPr>
    </w:p>
    <w:p w:rsidR="009A6EA8" w:rsidRPr="008E11CD" w:rsidRDefault="00723DF0" w:rsidP="004105D7">
      <w:pPr>
        <w:rPr>
          <w:rFonts w:cs="Arial"/>
          <w:iCs/>
          <w:sz w:val="22"/>
          <w:szCs w:val="22"/>
        </w:rPr>
      </w:pPr>
      <w:r w:rsidRPr="008E11CD">
        <w:rPr>
          <w:rFonts w:cs="Arial"/>
          <w:iCs/>
          <w:sz w:val="22"/>
          <w:szCs w:val="22"/>
        </w:rPr>
        <w:t>The University applies for the Athena Swan Higher Education Institution (HEI) award and the Schools apply for the Athena Swan Department award. The HEI application requests university wide data and the Department award requests data</w:t>
      </w:r>
      <w:r w:rsidR="009A6EA8" w:rsidRPr="008E11CD">
        <w:rPr>
          <w:rFonts w:cs="Arial"/>
          <w:iCs/>
          <w:sz w:val="22"/>
          <w:szCs w:val="22"/>
        </w:rPr>
        <w:t xml:space="preserve"> for the applying school only</w:t>
      </w:r>
      <w:r w:rsidRPr="008E11CD">
        <w:rPr>
          <w:rFonts w:cs="Arial"/>
          <w:iCs/>
          <w:sz w:val="22"/>
          <w:szCs w:val="22"/>
        </w:rPr>
        <w:t xml:space="preserve">. </w:t>
      </w:r>
      <w:r w:rsidR="005C5B7F" w:rsidRPr="008E11CD">
        <w:rPr>
          <w:rFonts w:cs="Arial"/>
          <w:iCs/>
          <w:sz w:val="22"/>
          <w:szCs w:val="22"/>
        </w:rPr>
        <w:t xml:space="preserve"> </w:t>
      </w:r>
    </w:p>
    <w:p w:rsidR="009A6EA8" w:rsidRPr="008E11CD" w:rsidRDefault="009A6EA8" w:rsidP="004105D7">
      <w:pPr>
        <w:rPr>
          <w:rFonts w:cs="Arial"/>
          <w:iCs/>
          <w:sz w:val="22"/>
          <w:szCs w:val="22"/>
        </w:rPr>
      </w:pPr>
    </w:p>
    <w:p w:rsidR="005C5B7F" w:rsidRPr="008E11CD" w:rsidRDefault="003C15A6" w:rsidP="004105D7">
      <w:pPr>
        <w:rPr>
          <w:rFonts w:cs="Arial"/>
          <w:iCs/>
          <w:sz w:val="22"/>
          <w:szCs w:val="22"/>
        </w:rPr>
      </w:pPr>
      <w:r w:rsidRPr="008E11CD">
        <w:rPr>
          <w:rFonts w:cs="Arial"/>
          <w:iCs/>
          <w:sz w:val="22"/>
          <w:szCs w:val="22"/>
        </w:rPr>
        <w:t xml:space="preserve">Once an award has been granted at HEI or Department level it is necessary to reapply every 3 years.  </w:t>
      </w:r>
      <w:r w:rsidR="005C5B7F" w:rsidRPr="008E11CD">
        <w:rPr>
          <w:rFonts w:cs="Arial"/>
          <w:iCs/>
          <w:sz w:val="22"/>
          <w:szCs w:val="22"/>
        </w:rPr>
        <w:t>There are 3 levels of award available; bronze, silver and gold:</w:t>
      </w:r>
    </w:p>
    <w:p w:rsidR="005C5B7F" w:rsidRPr="008E11CD" w:rsidRDefault="005C5B7F" w:rsidP="004105D7">
      <w:pPr>
        <w:rPr>
          <w:rFonts w:cs="Arial"/>
          <w:iCs/>
          <w:sz w:val="22"/>
          <w:szCs w:val="22"/>
        </w:rPr>
      </w:pPr>
    </w:p>
    <w:p w:rsidR="005C5B7F" w:rsidRPr="008E11CD" w:rsidRDefault="005C5B7F" w:rsidP="005C5B7F">
      <w:pPr>
        <w:numPr>
          <w:ilvl w:val="0"/>
          <w:numId w:val="18"/>
        </w:numPr>
        <w:rPr>
          <w:rFonts w:cs="Arial"/>
          <w:iCs/>
          <w:sz w:val="22"/>
          <w:szCs w:val="22"/>
        </w:rPr>
      </w:pPr>
      <w:r w:rsidRPr="008E11CD">
        <w:rPr>
          <w:rFonts w:cs="Arial"/>
          <w:iCs/>
          <w:sz w:val="22"/>
          <w:szCs w:val="22"/>
        </w:rPr>
        <w:t>Bronze – once awarded it is not possible to renew bronze instead application must be for silver award</w:t>
      </w:r>
    </w:p>
    <w:p w:rsidR="005C5B7F" w:rsidRPr="008E11CD" w:rsidRDefault="005C5B7F" w:rsidP="005C5B7F">
      <w:pPr>
        <w:numPr>
          <w:ilvl w:val="0"/>
          <w:numId w:val="18"/>
        </w:numPr>
        <w:rPr>
          <w:rFonts w:cs="Arial"/>
          <w:iCs/>
          <w:sz w:val="22"/>
          <w:szCs w:val="22"/>
        </w:rPr>
      </w:pPr>
      <w:r w:rsidRPr="008E11CD">
        <w:rPr>
          <w:rFonts w:cs="Arial"/>
          <w:iCs/>
          <w:sz w:val="22"/>
          <w:szCs w:val="22"/>
        </w:rPr>
        <w:t>Silver – once awarded it is possible to renew silver</w:t>
      </w:r>
      <w:r w:rsidR="003C15A6" w:rsidRPr="008E11CD">
        <w:rPr>
          <w:rFonts w:cs="Arial"/>
          <w:iCs/>
          <w:sz w:val="22"/>
          <w:szCs w:val="22"/>
        </w:rPr>
        <w:t xml:space="preserve"> only once then application must be for gold award</w:t>
      </w:r>
    </w:p>
    <w:p w:rsidR="003C15A6" w:rsidRPr="008E11CD" w:rsidRDefault="003C15A6" w:rsidP="003C15A6">
      <w:pPr>
        <w:numPr>
          <w:ilvl w:val="0"/>
          <w:numId w:val="18"/>
        </w:numPr>
        <w:rPr>
          <w:rFonts w:cs="Arial"/>
          <w:iCs/>
          <w:sz w:val="22"/>
          <w:szCs w:val="22"/>
        </w:rPr>
      </w:pPr>
      <w:r w:rsidRPr="008E11CD">
        <w:rPr>
          <w:rFonts w:cs="Arial"/>
          <w:iCs/>
          <w:sz w:val="22"/>
          <w:szCs w:val="22"/>
        </w:rPr>
        <w:t>Gold – once awarded this must be renewed every 3 years, this is the highest level that can be awarded</w:t>
      </w:r>
    </w:p>
    <w:p w:rsidR="005C5B7F" w:rsidRPr="008E11CD" w:rsidRDefault="005C5B7F" w:rsidP="005C5B7F">
      <w:pPr>
        <w:ind w:left="720"/>
        <w:rPr>
          <w:rFonts w:cs="Arial"/>
          <w:iCs/>
          <w:sz w:val="22"/>
          <w:szCs w:val="22"/>
        </w:rPr>
      </w:pPr>
    </w:p>
    <w:p w:rsidR="00723DF0" w:rsidRPr="008E11CD" w:rsidRDefault="005C5B7F" w:rsidP="004105D7">
      <w:pPr>
        <w:rPr>
          <w:rFonts w:cs="Arial"/>
          <w:iCs/>
          <w:sz w:val="22"/>
          <w:szCs w:val="22"/>
        </w:rPr>
      </w:pPr>
      <w:r w:rsidRPr="008E11CD">
        <w:rPr>
          <w:rFonts w:cs="Arial"/>
          <w:iCs/>
          <w:sz w:val="22"/>
          <w:szCs w:val="22"/>
        </w:rPr>
        <w:t xml:space="preserve">The </w:t>
      </w:r>
      <w:r w:rsidR="009A6EA8" w:rsidRPr="008E11CD">
        <w:rPr>
          <w:rFonts w:cs="Arial"/>
          <w:iCs/>
          <w:sz w:val="22"/>
          <w:szCs w:val="22"/>
        </w:rPr>
        <w:t>levels of award</w:t>
      </w:r>
      <w:r w:rsidRPr="008E11CD">
        <w:rPr>
          <w:rFonts w:cs="Arial"/>
          <w:iCs/>
          <w:sz w:val="22"/>
          <w:szCs w:val="22"/>
        </w:rPr>
        <w:t xml:space="preserve"> vary in terms of the amount of data and supporting text</w:t>
      </w:r>
      <w:r w:rsidR="003C15A6" w:rsidRPr="008E11CD">
        <w:rPr>
          <w:rFonts w:cs="Arial"/>
          <w:iCs/>
          <w:sz w:val="22"/>
          <w:szCs w:val="22"/>
        </w:rPr>
        <w:t xml:space="preserve"> requested.</w:t>
      </w:r>
    </w:p>
    <w:p w:rsidR="009A6EA8" w:rsidRPr="008E11CD" w:rsidRDefault="009A6EA8" w:rsidP="004105D7">
      <w:pPr>
        <w:rPr>
          <w:rFonts w:cs="Arial"/>
          <w:iCs/>
          <w:sz w:val="22"/>
          <w:szCs w:val="22"/>
        </w:rPr>
      </w:pPr>
    </w:p>
    <w:p w:rsidR="009A6EA8" w:rsidRPr="00A85DB0" w:rsidRDefault="008F3660" w:rsidP="001F11E2">
      <w:pPr>
        <w:pStyle w:val="Heading3"/>
      </w:pPr>
      <w:bookmarkStart w:id="55" w:name="_Toc434395524"/>
      <w:r w:rsidRPr="00A85DB0">
        <w:t xml:space="preserve">Athena Swan </w:t>
      </w:r>
      <w:r w:rsidR="00AD19EF" w:rsidRPr="00A85DB0">
        <w:t>HEI</w:t>
      </w:r>
      <w:r w:rsidR="00AD19EF">
        <w:t xml:space="preserve"> (University) </w:t>
      </w:r>
      <w:r w:rsidR="009A6EA8" w:rsidRPr="00A85DB0">
        <w:t>Application</w:t>
      </w:r>
      <w:r w:rsidR="00FC4557" w:rsidRPr="00A85DB0">
        <w:t xml:space="preserve"> ‘as-is’ process</w:t>
      </w:r>
      <w:bookmarkEnd w:id="55"/>
    </w:p>
    <w:p w:rsidR="009A6EA8" w:rsidRDefault="009A6EA8" w:rsidP="009A6EA8"/>
    <w:p w:rsidR="008E11CD" w:rsidRDefault="008E11CD" w:rsidP="009A6EA8">
      <w:pPr>
        <w:rPr>
          <w:sz w:val="22"/>
          <w:szCs w:val="22"/>
        </w:rPr>
      </w:pPr>
      <w:r w:rsidRPr="008E11CD">
        <w:rPr>
          <w:sz w:val="22"/>
          <w:szCs w:val="22"/>
        </w:rPr>
        <w:t xml:space="preserve">The </w:t>
      </w:r>
      <w:r w:rsidR="00E0570F">
        <w:rPr>
          <w:sz w:val="22"/>
          <w:szCs w:val="22"/>
        </w:rPr>
        <w:t xml:space="preserve">UHRS </w:t>
      </w:r>
      <w:r w:rsidRPr="008E11CD">
        <w:rPr>
          <w:sz w:val="22"/>
          <w:szCs w:val="22"/>
        </w:rPr>
        <w:t>Athena Swan Representative with responsibility</w:t>
      </w:r>
      <w:r>
        <w:rPr>
          <w:sz w:val="22"/>
          <w:szCs w:val="22"/>
        </w:rPr>
        <w:t xml:space="preserve"> for completing the</w:t>
      </w:r>
      <w:r w:rsidR="00E0570F">
        <w:rPr>
          <w:sz w:val="22"/>
          <w:szCs w:val="22"/>
        </w:rPr>
        <w:t xml:space="preserve"> HEI</w:t>
      </w:r>
      <w:r>
        <w:rPr>
          <w:sz w:val="22"/>
          <w:szCs w:val="22"/>
        </w:rPr>
        <w:t xml:space="preserve"> application</w:t>
      </w:r>
      <w:r w:rsidRPr="008E11CD">
        <w:rPr>
          <w:sz w:val="22"/>
          <w:szCs w:val="22"/>
        </w:rPr>
        <w:t xml:space="preserve"> begins collating the required data </w:t>
      </w:r>
      <w:r w:rsidR="00A85DB0">
        <w:rPr>
          <w:sz w:val="22"/>
          <w:szCs w:val="22"/>
        </w:rPr>
        <w:t>a few months</w:t>
      </w:r>
      <w:r>
        <w:rPr>
          <w:sz w:val="22"/>
          <w:szCs w:val="22"/>
        </w:rPr>
        <w:t xml:space="preserve"> in advance of the</w:t>
      </w:r>
      <w:r w:rsidRPr="008E11CD">
        <w:rPr>
          <w:sz w:val="22"/>
          <w:szCs w:val="22"/>
        </w:rPr>
        <w:t xml:space="preserve"> HEI application</w:t>
      </w:r>
      <w:r>
        <w:rPr>
          <w:sz w:val="22"/>
          <w:szCs w:val="22"/>
        </w:rPr>
        <w:t xml:space="preserve"> due date.</w:t>
      </w:r>
    </w:p>
    <w:p w:rsidR="001056B1" w:rsidRDefault="001056B1" w:rsidP="009A6EA8">
      <w:pPr>
        <w:rPr>
          <w:sz w:val="22"/>
          <w:szCs w:val="22"/>
        </w:rPr>
      </w:pPr>
    </w:p>
    <w:p w:rsidR="009A6EA8" w:rsidRDefault="008E11CD" w:rsidP="009A6EA8">
      <w:pPr>
        <w:rPr>
          <w:sz w:val="22"/>
          <w:szCs w:val="22"/>
        </w:rPr>
      </w:pPr>
      <w:r>
        <w:rPr>
          <w:sz w:val="22"/>
          <w:szCs w:val="22"/>
        </w:rPr>
        <w:t>The data which is currently reportable is requested from UHRS and returned for manipulation and inclusion in the application.</w:t>
      </w:r>
    </w:p>
    <w:p w:rsidR="001056B1" w:rsidRDefault="001056B1" w:rsidP="009A6EA8">
      <w:pPr>
        <w:rPr>
          <w:sz w:val="22"/>
          <w:szCs w:val="22"/>
        </w:rPr>
      </w:pPr>
    </w:p>
    <w:p w:rsidR="009A6EA8" w:rsidRDefault="004E2228" w:rsidP="009A6EA8">
      <w:pPr>
        <w:rPr>
          <w:sz w:val="22"/>
          <w:szCs w:val="22"/>
        </w:rPr>
      </w:pPr>
      <w:r>
        <w:rPr>
          <w:sz w:val="22"/>
          <w:szCs w:val="22"/>
        </w:rPr>
        <w:t xml:space="preserve">Where </w:t>
      </w:r>
      <w:r w:rsidR="008E11CD">
        <w:rPr>
          <w:sz w:val="22"/>
          <w:szCs w:val="22"/>
        </w:rPr>
        <w:t xml:space="preserve">data is </w:t>
      </w:r>
      <w:r w:rsidR="008E11CD" w:rsidRPr="005B4694">
        <w:rPr>
          <w:sz w:val="22"/>
          <w:szCs w:val="22"/>
          <w:u w:val="single"/>
        </w:rPr>
        <w:t>not</w:t>
      </w:r>
      <w:r w:rsidR="008E11CD">
        <w:rPr>
          <w:sz w:val="22"/>
          <w:szCs w:val="22"/>
        </w:rPr>
        <w:t xml:space="preserve"> currently reportable</w:t>
      </w:r>
      <w:r>
        <w:rPr>
          <w:sz w:val="22"/>
          <w:szCs w:val="22"/>
        </w:rPr>
        <w:t xml:space="preserve"> there </w:t>
      </w:r>
      <w:r w:rsidR="008E11CD">
        <w:rPr>
          <w:sz w:val="22"/>
          <w:szCs w:val="22"/>
        </w:rPr>
        <w:t xml:space="preserve">is </w:t>
      </w:r>
      <w:r>
        <w:rPr>
          <w:sz w:val="22"/>
          <w:szCs w:val="22"/>
        </w:rPr>
        <w:t xml:space="preserve">a </w:t>
      </w:r>
      <w:r w:rsidR="001C3010">
        <w:rPr>
          <w:sz w:val="22"/>
          <w:szCs w:val="22"/>
        </w:rPr>
        <w:t>relian</w:t>
      </w:r>
      <w:r>
        <w:rPr>
          <w:sz w:val="22"/>
          <w:szCs w:val="22"/>
        </w:rPr>
        <w:t>ce</w:t>
      </w:r>
      <w:r w:rsidR="001C3010">
        <w:rPr>
          <w:sz w:val="22"/>
          <w:szCs w:val="22"/>
        </w:rPr>
        <w:t xml:space="preserve"> on Devolved HR and Schools tracking the data manually</w:t>
      </w:r>
      <w:r>
        <w:rPr>
          <w:sz w:val="22"/>
          <w:szCs w:val="22"/>
        </w:rPr>
        <w:t xml:space="preserve"> and providing this on request.  </w:t>
      </w:r>
      <w:r w:rsidR="005B4694">
        <w:rPr>
          <w:sz w:val="22"/>
          <w:szCs w:val="22"/>
        </w:rPr>
        <w:t>On receipt of the data, the HEI Athena Swan representative manually merge</w:t>
      </w:r>
      <w:r w:rsidR="00E0570F">
        <w:rPr>
          <w:sz w:val="22"/>
          <w:szCs w:val="22"/>
        </w:rPr>
        <w:t>s</w:t>
      </w:r>
      <w:r w:rsidR="005B4694">
        <w:rPr>
          <w:sz w:val="22"/>
          <w:szCs w:val="22"/>
        </w:rPr>
        <w:t>, sort</w:t>
      </w:r>
      <w:r w:rsidR="00E0570F">
        <w:rPr>
          <w:sz w:val="22"/>
          <w:szCs w:val="22"/>
        </w:rPr>
        <w:t>s</w:t>
      </w:r>
      <w:r w:rsidR="005B4694">
        <w:rPr>
          <w:sz w:val="22"/>
          <w:szCs w:val="22"/>
        </w:rPr>
        <w:t xml:space="preserve"> and filter</w:t>
      </w:r>
      <w:r w:rsidR="00E0570F">
        <w:rPr>
          <w:sz w:val="22"/>
          <w:szCs w:val="22"/>
        </w:rPr>
        <w:t>s</w:t>
      </w:r>
      <w:r w:rsidR="005B4694">
        <w:rPr>
          <w:sz w:val="22"/>
          <w:szCs w:val="22"/>
        </w:rPr>
        <w:t xml:space="preserve"> </w:t>
      </w:r>
      <w:r w:rsidR="002D5C04">
        <w:rPr>
          <w:sz w:val="22"/>
          <w:szCs w:val="22"/>
        </w:rPr>
        <w:t xml:space="preserve">the data </w:t>
      </w:r>
      <w:r w:rsidR="005B4694">
        <w:rPr>
          <w:sz w:val="22"/>
          <w:szCs w:val="22"/>
        </w:rPr>
        <w:t xml:space="preserve">to </w:t>
      </w:r>
      <w:r w:rsidR="00E0570F">
        <w:rPr>
          <w:sz w:val="22"/>
          <w:szCs w:val="22"/>
        </w:rPr>
        <w:t xml:space="preserve">obtain the </w:t>
      </w:r>
      <w:r w:rsidR="005B4694">
        <w:rPr>
          <w:sz w:val="22"/>
          <w:szCs w:val="22"/>
        </w:rPr>
        <w:t xml:space="preserve">format </w:t>
      </w:r>
      <w:r w:rsidR="00E0570F">
        <w:rPr>
          <w:sz w:val="22"/>
          <w:szCs w:val="22"/>
        </w:rPr>
        <w:t>required</w:t>
      </w:r>
      <w:r w:rsidR="005B4694">
        <w:rPr>
          <w:sz w:val="22"/>
          <w:szCs w:val="22"/>
        </w:rPr>
        <w:t xml:space="preserve"> </w:t>
      </w:r>
      <w:r w:rsidR="00E0570F">
        <w:rPr>
          <w:sz w:val="22"/>
          <w:szCs w:val="22"/>
        </w:rPr>
        <w:t>to include</w:t>
      </w:r>
      <w:r w:rsidR="005B4694">
        <w:rPr>
          <w:sz w:val="22"/>
          <w:szCs w:val="22"/>
        </w:rPr>
        <w:t xml:space="preserve"> in the application.  This is time consuming due to the number of areas involved and the data being </w:t>
      </w:r>
      <w:r w:rsidR="006128CE">
        <w:rPr>
          <w:sz w:val="22"/>
          <w:szCs w:val="22"/>
        </w:rPr>
        <w:t>returned at different times</w:t>
      </w:r>
      <w:r w:rsidR="00E0570F">
        <w:rPr>
          <w:sz w:val="22"/>
          <w:szCs w:val="22"/>
        </w:rPr>
        <w:t xml:space="preserve"> and in differing formats</w:t>
      </w:r>
      <w:r w:rsidR="005B4694">
        <w:rPr>
          <w:sz w:val="22"/>
          <w:szCs w:val="22"/>
        </w:rPr>
        <w:t>.</w:t>
      </w:r>
    </w:p>
    <w:p w:rsidR="001C3010" w:rsidRDefault="001C3010" w:rsidP="009A6EA8">
      <w:pPr>
        <w:rPr>
          <w:sz w:val="22"/>
          <w:szCs w:val="22"/>
        </w:rPr>
      </w:pPr>
    </w:p>
    <w:p w:rsidR="00E563B8" w:rsidRDefault="00E563B8" w:rsidP="009A6EA8">
      <w:pPr>
        <w:rPr>
          <w:sz w:val="22"/>
          <w:szCs w:val="22"/>
        </w:rPr>
      </w:pPr>
    </w:p>
    <w:p w:rsidR="00E563B8" w:rsidRDefault="00E563B8" w:rsidP="009A6EA8">
      <w:pPr>
        <w:rPr>
          <w:sz w:val="22"/>
          <w:szCs w:val="22"/>
        </w:rPr>
      </w:pPr>
    </w:p>
    <w:p w:rsidR="00E563B8" w:rsidRDefault="00E563B8" w:rsidP="009A6EA8">
      <w:pPr>
        <w:rPr>
          <w:sz w:val="22"/>
          <w:szCs w:val="22"/>
        </w:rPr>
      </w:pPr>
    </w:p>
    <w:p w:rsidR="00E563B8" w:rsidRDefault="00E563B8" w:rsidP="009A6EA8">
      <w:pPr>
        <w:rPr>
          <w:sz w:val="22"/>
          <w:szCs w:val="22"/>
        </w:rPr>
      </w:pPr>
    </w:p>
    <w:p w:rsidR="00E563B8" w:rsidRDefault="00E563B8" w:rsidP="009A6EA8">
      <w:pPr>
        <w:rPr>
          <w:sz w:val="22"/>
          <w:szCs w:val="22"/>
        </w:rPr>
      </w:pPr>
    </w:p>
    <w:p w:rsidR="00E563B8" w:rsidRDefault="00E563B8" w:rsidP="009A6EA8">
      <w:pPr>
        <w:rPr>
          <w:sz w:val="22"/>
          <w:szCs w:val="22"/>
        </w:rPr>
      </w:pPr>
    </w:p>
    <w:p w:rsidR="002D5C04" w:rsidRDefault="002D5C04" w:rsidP="009A6EA8">
      <w:pPr>
        <w:rPr>
          <w:sz w:val="22"/>
          <w:szCs w:val="22"/>
        </w:rPr>
      </w:pPr>
    </w:p>
    <w:p w:rsidR="00E563B8" w:rsidRDefault="00E563B8" w:rsidP="009A6EA8">
      <w:pPr>
        <w:rPr>
          <w:sz w:val="22"/>
          <w:szCs w:val="22"/>
        </w:rPr>
      </w:pPr>
    </w:p>
    <w:p w:rsidR="00E563B8" w:rsidRDefault="00E563B8" w:rsidP="009A6EA8">
      <w:pPr>
        <w:rPr>
          <w:sz w:val="22"/>
          <w:szCs w:val="22"/>
        </w:rPr>
      </w:pPr>
    </w:p>
    <w:p w:rsidR="001C3010" w:rsidRPr="00A85DB0" w:rsidRDefault="001C3010" w:rsidP="001F11E2">
      <w:pPr>
        <w:pStyle w:val="Heading4"/>
      </w:pPr>
      <w:r w:rsidRPr="00A85DB0">
        <w:lastRenderedPageBreak/>
        <w:t>HEI Application ‘as-is’ process</w:t>
      </w:r>
      <w:r w:rsidR="00FC4557" w:rsidRPr="00A85DB0">
        <w:t xml:space="preserve"> map</w:t>
      </w:r>
    </w:p>
    <w:p w:rsidR="005B4694" w:rsidRDefault="005B4694" w:rsidP="009A6EA8">
      <w:pPr>
        <w:rPr>
          <w:sz w:val="22"/>
          <w:szCs w:val="22"/>
        </w:rPr>
      </w:pPr>
    </w:p>
    <w:p w:rsidR="005B4694" w:rsidRPr="005B4694" w:rsidRDefault="005B4694" w:rsidP="009A6EA8">
      <w:pPr>
        <w:rPr>
          <w:sz w:val="22"/>
          <w:szCs w:val="22"/>
        </w:rPr>
      </w:pPr>
      <w:r>
        <w:object w:dxaOrig="8305" w:dyaOrig="4053">
          <v:shape id="_x0000_i1028" type="#_x0000_t75" style="width:416.25pt;height:202.5pt" o:ole="">
            <v:imagedata r:id="rId10" o:title=""/>
          </v:shape>
          <o:OLEObject Type="Embed" ProgID="Visio.Drawing.11" ShapeID="_x0000_i1028" DrawAspect="Content" ObjectID="_1532175384" r:id="rId11"/>
        </w:object>
      </w:r>
    </w:p>
    <w:p w:rsidR="009A6EA8" w:rsidRPr="00562A37" w:rsidRDefault="008F3660" w:rsidP="001F11E2">
      <w:pPr>
        <w:pStyle w:val="Heading3"/>
      </w:pPr>
      <w:bookmarkStart w:id="56" w:name="_Toc434395525"/>
      <w:r w:rsidRPr="00562A37">
        <w:t xml:space="preserve">Athena Swan </w:t>
      </w:r>
      <w:r w:rsidR="009A6EA8" w:rsidRPr="00562A37">
        <w:t>Department</w:t>
      </w:r>
      <w:r w:rsidR="00AD19EF">
        <w:t xml:space="preserve"> (School)</w:t>
      </w:r>
      <w:r w:rsidR="009A6EA8" w:rsidRPr="00562A37">
        <w:t xml:space="preserve"> Application</w:t>
      </w:r>
      <w:r w:rsidR="006B4842" w:rsidRPr="00562A37">
        <w:t xml:space="preserve"> ‘as-is’ process</w:t>
      </w:r>
      <w:bookmarkEnd w:id="56"/>
    </w:p>
    <w:p w:rsidR="005B4694" w:rsidRDefault="005B4694" w:rsidP="005B4694"/>
    <w:p w:rsidR="005B4694" w:rsidRDefault="005B4694" w:rsidP="005B4694">
      <w:pPr>
        <w:rPr>
          <w:sz w:val="22"/>
          <w:szCs w:val="22"/>
        </w:rPr>
      </w:pPr>
      <w:r>
        <w:rPr>
          <w:sz w:val="22"/>
          <w:szCs w:val="22"/>
        </w:rPr>
        <w:t xml:space="preserve">Schools are responsible for their own Athena Swan applications.  </w:t>
      </w:r>
      <w:r w:rsidRPr="005B4694">
        <w:rPr>
          <w:sz w:val="22"/>
          <w:szCs w:val="22"/>
        </w:rPr>
        <w:t xml:space="preserve">The Athena Swan Representative </w:t>
      </w:r>
      <w:r>
        <w:rPr>
          <w:sz w:val="22"/>
          <w:szCs w:val="22"/>
        </w:rPr>
        <w:t xml:space="preserve">in the School </w:t>
      </w:r>
      <w:r w:rsidRPr="005B4694">
        <w:rPr>
          <w:sz w:val="22"/>
          <w:szCs w:val="22"/>
        </w:rPr>
        <w:t xml:space="preserve">with responsibility for completing the application begins collating the required data </w:t>
      </w:r>
      <w:r w:rsidR="00A85DB0">
        <w:rPr>
          <w:sz w:val="22"/>
          <w:szCs w:val="22"/>
        </w:rPr>
        <w:t>a few months</w:t>
      </w:r>
      <w:r w:rsidRPr="005B4694">
        <w:rPr>
          <w:sz w:val="22"/>
          <w:szCs w:val="22"/>
        </w:rPr>
        <w:t xml:space="preserve"> in advance of the </w:t>
      </w:r>
      <w:r>
        <w:rPr>
          <w:sz w:val="22"/>
          <w:szCs w:val="22"/>
        </w:rPr>
        <w:t>Department</w:t>
      </w:r>
      <w:r w:rsidRPr="005B4694">
        <w:rPr>
          <w:sz w:val="22"/>
          <w:szCs w:val="22"/>
        </w:rPr>
        <w:t xml:space="preserve"> application due date</w:t>
      </w:r>
      <w:r w:rsidR="006128CE">
        <w:rPr>
          <w:sz w:val="22"/>
          <w:szCs w:val="22"/>
        </w:rPr>
        <w:t>, this is done by contacting the School Administrator</w:t>
      </w:r>
      <w:r w:rsidRPr="005B4694">
        <w:rPr>
          <w:sz w:val="22"/>
          <w:szCs w:val="22"/>
        </w:rPr>
        <w:t>.</w:t>
      </w:r>
      <w:r>
        <w:rPr>
          <w:sz w:val="22"/>
          <w:szCs w:val="22"/>
        </w:rPr>
        <w:t xml:space="preserve">  </w:t>
      </w:r>
    </w:p>
    <w:p w:rsidR="006128CE" w:rsidRDefault="006128CE" w:rsidP="005B4694">
      <w:pPr>
        <w:rPr>
          <w:sz w:val="22"/>
          <w:szCs w:val="22"/>
        </w:rPr>
      </w:pPr>
    </w:p>
    <w:p w:rsidR="006128CE" w:rsidRDefault="005B4694" w:rsidP="005B4694">
      <w:pPr>
        <w:rPr>
          <w:sz w:val="22"/>
          <w:szCs w:val="22"/>
        </w:rPr>
      </w:pPr>
      <w:r w:rsidRPr="005B4694">
        <w:rPr>
          <w:sz w:val="22"/>
          <w:szCs w:val="22"/>
        </w:rPr>
        <w:t>The</w:t>
      </w:r>
      <w:r w:rsidR="006128CE">
        <w:rPr>
          <w:sz w:val="22"/>
          <w:szCs w:val="22"/>
        </w:rPr>
        <w:t xml:space="preserve"> school administrator requests/accesses data from multiple sources:</w:t>
      </w:r>
    </w:p>
    <w:p w:rsidR="006128CE" w:rsidRDefault="006128CE" w:rsidP="006128CE">
      <w:pPr>
        <w:numPr>
          <w:ilvl w:val="0"/>
          <w:numId w:val="33"/>
        </w:numPr>
        <w:rPr>
          <w:sz w:val="22"/>
          <w:szCs w:val="22"/>
        </w:rPr>
      </w:pPr>
      <w:r>
        <w:rPr>
          <w:sz w:val="22"/>
          <w:szCs w:val="22"/>
        </w:rPr>
        <w:t>Directly from BI Suite*</w:t>
      </w:r>
    </w:p>
    <w:p w:rsidR="006128CE" w:rsidRDefault="006128CE" w:rsidP="006128CE">
      <w:pPr>
        <w:numPr>
          <w:ilvl w:val="0"/>
          <w:numId w:val="33"/>
        </w:numPr>
        <w:rPr>
          <w:sz w:val="22"/>
          <w:szCs w:val="22"/>
        </w:rPr>
      </w:pPr>
      <w:r>
        <w:rPr>
          <w:sz w:val="22"/>
          <w:szCs w:val="22"/>
        </w:rPr>
        <w:t>UHRS - either directly or via Devolved HR</w:t>
      </w:r>
    </w:p>
    <w:p w:rsidR="006128CE" w:rsidRDefault="006128CE" w:rsidP="006128CE">
      <w:pPr>
        <w:numPr>
          <w:ilvl w:val="0"/>
          <w:numId w:val="33"/>
        </w:numPr>
        <w:rPr>
          <w:sz w:val="22"/>
          <w:szCs w:val="22"/>
        </w:rPr>
      </w:pPr>
      <w:r>
        <w:rPr>
          <w:sz w:val="22"/>
          <w:szCs w:val="22"/>
        </w:rPr>
        <w:t>Devolved HR</w:t>
      </w:r>
    </w:p>
    <w:p w:rsidR="006128CE" w:rsidRDefault="006128CE" w:rsidP="006128CE">
      <w:pPr>
        <w:numPr>
          <w:ilvl w:val="0"/>
          <w:numId w:val="33"/>
        </w:numPr>
        <w:rPr>
          <w:sz w:val="22"/>
          <w:szCs w:val="22"/>
        </w:rPr>
      </w:pPr>
      <w:r>
        <w:rPr>
          <w:sz w:val="22"/>
          <w:szCs w:val="22"/>
        </w:rPr>
        <w:t>Director of Professional Services</w:t>
      </w:r>
    </w:p>
    <w:p w:rsidR="00E0570F" w:rsidRDefault="00E0570F" w:rsidP="006128CE">
      <w:pPr>
        <w:numPr>
          <w:ilvl w:val="0"/>
          <w:numId w:val="33"/>
        </w:numPr>
        <w:rPr>
          <w:sz w:val="22"/>
          <w:szCs w:val="22"/>
        </w:rPr>
      </w:pPr>
      <w:r>
        <w:rPr>
          <w:sz w:val="22"/>
          <w:szCs w:val="22"/>
        </w:rPr>
        <w:t>Own manual records held</w:t>
      </w:r>
    </w:p>
    <w:p w:rsidR="006128CE" w:rsidRDefault="006128CE" w:rsidP="006128CE">
      <w:pPr>
        <w:rPr>
          <w:sz w:val="22"/>
          <w:szCs w:val="22"/>
        </w:rPr>
      </w:pPr>
    </w:p>
    <w:p w:rsidR="006128CE" w:rsidRDefault="006128CE" w:rsidP="006128CE">
      <w:pPr>
        <w:rPr>
          <w:sz w:val="22"/>
          <w:szCs w:val="22"/>
        </w:rPr>
      </w:pPr>
      <w:r>
        <w:rPr>
          <w:sz w:val="22"/>
          <w:szCs w:val="22"/>
        </w:rPr>
        <w:t>*It should be noted that not all schools have access to BI Suite to produce the required data themselves.  Where this is the case, the data is supplied by UHRS directly or via Devolved HR.</w:t>
      </w:r>
    </w:p>
    <w:p w:rsidR="00626F9D" w:rsidRDefault="00626F9D" w:rsidP="006128CE">
      <w:pPr>
        <w:rPr>
          <w:sz w:val="22"/>
          <w:szCs w:val="22"/>
        </w:rPr>
      </w:pPr>
    </w:p>
    <w:p w:rsidR="00E0570F" w:rsidRDefault="00E0570F" w:rsidP="006128CE">
      <w:pPr>
        <w:rPr>
          <w:sz w:val="22"/>
          <w:szCs w:val="22"/>
        </w:rPr>
      </w:pPr>
      <w:r>
        <w:rPr>
          <w:sz w:val="22"/>
          <w:szCs w:val="22"/>
        </w:rPr>
        <w:t>The school administrator spends time collating and manipulating the data into the required format before sending to the School Athena Swan Representative for inclusion in the Department application.</w:t>
      </w:r>
    </w:p>
    <w:p w:rsidR="00626F9D" w:rsidRPr="00A85DB0" w:rsidRDefault="00626F9D" w:rsidP="001F11E2">
      <w:pPr>
        <w:pStyle w:val="Heading4"/>
      </w:pPr>
      <w:r w:rsidRPr="00A85DB0">
        <w:lastRenderedPageBreak/>
        <w:t>Department Application ‘as-is’ process</w:t>
      </w:r>
      <w:r w:rsidR="006B4842" w:rsidRPr="00A85DB0">
        <w:t xml:space="preserve"> map</w:t>
      </w:r>
    </w:p>
    <w:p w:rsidR="00E71632" w:rsidRPr="00444B5B" w:rsidRDefault="00E0570F" w:rsidP="00444B5B">
      <w:pPr>
        <w:rPr>
          <w:sz w:val="22"/>
          <w:szCs w:val="22"/>
        </w:rPr>
      </w:pPr>
      <w:r>
        <w:object w:dxaOrig="11707" w:dyaOrig="6321">
          <v:shape id="_x0000_i1029" type="#_x0000_t75" style="width:414.75pt;height:225pt" o:ole="">
            <v:imagedata r:id="rId12" o:title=""/>
          </v:shape>
          <o:OLEObject Type="Embed" ProgID="Visio.Drawing.11" ShapeID="_x0000_i1029" DrawAspect="Content" ObjectID="_1532175385" r:id="rId13"/>
        </w:object>
      </w:r>
    </w:p>
    <w:p w:rsidR="006814CD" w:rsidRPr="001747EE" w:rsidRDefault="006814CD" w:rsidP="002B31F9">
      <w:pPr>
        <w:pStyle w:val="BodyText"/>
        <w:rPr>
          <w:rFonts w:ascii="Arial" w:hAnsi="Arial" w:cs="Arial"/>
          <w:i w:val="0"/>
        </w:rPr>
      </w:pPr>
    </w:p>
    <w:p w:rsidR="003F24E8" w:rsidRPr="001747EE" w:rsidRDefault="003F24E8" w:rsidP="002B31F9">
      <w:pPr>
        <w:pStyle w:val="BodyText"/>
        <w:rPr>
          <w:rFonts w:ascii="Arial" w:hAnsi="Arial" w:cs="Arial"/>
          <w:i w:val="0"/>
        </w:rPr>
      </w:pPr>
    </w:p>
    <w:p w:rsidR="00E71632" w:rsidRPr="001747EE" w:rsidRDefault="00E71632" w:rsidP="002B31F9">
      <w:pPr>
        <w:pStyle w:val="BodyText"/>
        <w:rPr>
          <w:rFonts w:ascii="Arial" w:hAnsi="Arial" w:cs="Arial"/>
          <w:i w:val="0"/>
          <w:sz w:val="22"/>
          <w:szCs w:val="22"/>
        </w:rPr>
      </w:pPr>
    </w:p>
    <w:p w:rsidR="00FE32E9" w:rsidRPr="00A85DB0" w:rsidRDefault="00A85DB0" w:rsidP="001F11E2">
      <w:pPr>
        <w:pStyle w:val="Heading3"/>
      </w:pPr>
      <w:bookmarkStart w:id="57" w:name="_Toc434395526"/>
      <w:r w:rsidRPr="00A85DB0">
        <w:t>Proposed Athena Swan Processes</w:t>
      </w:r>
      <w:bookmarkEnd w:id="57"/>
    </w:p>
    <w:p w:rsidR="00FE32E9" w:rsidRPr="001747EE" w:rsidRDefault="00FE32E9" w:rsidP="00FE32E9">
      <w:pPr>
        <w:rPr>
          <w:rFonts w:ascii="Arial" w:hAnsi="Arial" w:cs="Arial"/>
          <w:i/>
          <w:sz w:val="22"/>
          <w:szCs w:val="22"/>
        </w:rPr>
      </w:pPr>
    </w:p>
    <w:p w:rsidR="007D5E82" w:rsidRDefault="00444B5B" w:rsidP="00FE32E9">
      <w:pPr>
        <w:rPr>
          <w:rStyle w:val="Emphasis"/>
          <w:i w:val="0"/>
        </w:rPr>
      </w:pPr>
      <w:r w:rsidRPr="00444B5B">
        <w:rPr>
          <w:rStyle w:val="Emphasis"/>
          <w:i w:val="0"/>
        </w:rPr>
        <w:t xml:space="preserve">The proposed processes for both HEI and Department applications is to </w:t>
      </w:r>
      <w:r>
        <w:rPr>
          <w:rStyle w:val="Emphasis"/>
          <w:i w:val="0"/>
        </w:rPr>
        <w:t xml:space="preserve">remove the need for the Athena Swan data to be manually tracked by Devolved HR and Schools.  This will be achieved by providing the facility to centrally record the required data and report on it.  If the report contains protected characteristics UHRS will access the report and provide only a sub-set of data to the requestor, alternatively Devolved HR and Schools will be able to access the report </w:t>
      </w:r>
      <w:r w:rsidR="007D5E82">
        <w:rPr>
          <w:rStyle w:val="Emphasis"/>
          <w:i w:val="0"/>
        </w:rPr>
        <w:t>directly.</w:t>
      </w:r>
    </w:p>
    <w:p w:rsidR="00AD19EF" w:rsidRDefault="00AD19EF" w:rsidP="00FE32E9">
      <w:pPr>
        <w:rPr>
          <w:rStyle w:val="Emphasis"/>
          <w:i w:val="0"/>
        </w:rPr>
      </w:pPr>
    </w:p>
    <w:p w:rsidR="00AD19EF" w:rsidRDefault="00AD19EF" w:rsidP="00FE32E9">
      <w:pPr>
        <w:rPr>
          <w:rStyle w:val="Emphasis"/>
          <w:i w:val="0"/>
        </w:rPr>
      </w:pPr>
      <w:r>
        <w:rPr>
          <w:rStyle w:val="Emphasis"/>
          <w:i w:val="0"/>
        </w:rPr>
        <w:t>Following implementation and until all data that is to be included in the Athena Swan Applications</w:t>
      </w:r>
      <w:r w:rsidR="00D95574">
        <w:rPr>
          <w:rStyle w:val="Emphasis"/>
          <w:i w:val="0"/>
        </w:rPr>
        <w:t xml:space="preserve"> are centrally recorded and reportable, </w:t>
      </w:r>
      <w:r>
        <w:rPr>
          <w:rStyle w:val="Emphasis"/>
          <w:i w:val="0"/>
        </w:rPr>
        <w:t xml:space="preserve">it will be necessary to identify whether there are any gaps and provide data held locally (if applicable) for use </w:t>
      </w:r>
      <w:r w:rsidR="00D95574">
        <w:rPr>
          <w:rStyle w:val="Emphasis"/>
          <w:i w:val="0"/>
        </w:rPr>
        <w:t>along</w:t>
      </w:r>
      <w:r>
        <w:rPr>
          <w:rStyle w:val="Emphasis"/>
          <w:i w:val="0"/>
        </w:rPr>
        <w:t xml:space="preserve"> with the </w:t>
      </w:r>
      <w:r w:rsidR="00B81758">
        <w:rPr>
          <w:rStyle w:val="Emphasis"/>
          <w:i w:val="0"/>
        </w:rPr>
        <w:t>reportable</w:t>
      </w:r>
      <w:r w:rsidR="00D95574">
        <w:rPr>
          <w:rStyle w:val="Emphasis"/>
          <w:i w:val="0"/>
        </w:rPr>
        <w:t xml:space="preserve"> data.</w:t>
      </w:r>
      <w:r w:rsidR="003109D3">
        <w:rPr>
          <w:rStyle w:val="Emphasis"/>
          <w:i w:val="0"/>
        </w:rPr>
        <w:t xml:space="preserve"> </w:t>
      </w:r>
    </w:p>
    <w:p w:rsidR="007D5E82" w:rsidRPr="00A85DB0" w:rsidRDefault="007D5E82" w:rsidP="001F11E2">
      <w:pPr>
        <w:pStyle w:val="Heading4"/>
        <w:rPr>
          <w:rStyle w:val="Emphasis"/>
          <w:i w:val="0"/>
          <w:sz w:val="24"/>
          <w:szCs w:val="24"/>
        </w:rPr>
      </w:pPr>
      <w:r w:rsidRPr="00A85DB0">
        <w:rPr>
          <w:rStyle w:val="Emphasis"/>
          <w:i w:val="0"/>
          <w:sz w:val="24"/>
          <w:szCs w:val="24"/>
        </w:rPr>
        <w:t>HEI Application ‘to-be’ process map</w:t>
      </w:r>
    </w:p>
    <w:p w:rsidR="007D5E82" w:rsidRPr="007D5E82" w:rsidRDefault="0015232B" w:rsidP="007D5E82">
      <w:r>
        <w:object w:dxaOrig="8305" w:dyaOrig="3316">
          <v:shape id="_x0000_i1030" type="#_x0000_t75" style="width:416.25pt;height:165.75pt" o:ole="">
            <v:imagedata r:id="rId14" o:title=""/>
          </v:shape>
          <o:OLEObject Type="Embed" ProgID="Visio.Drawing.11" ShapeID="_x0000_i1030" DrawAspect="Content" ObjectID="_1532175386" r:id="rId15"/>
        </w:object>
      </w:r>
    </w:p>
    <w:p w:rsidR="007D5E82" w:rsidRPr="00A85DB0" w:rsidRDefault="007D5E82" w:rsidP="001F11E2">
      <w:pPr>
        <w:pStyle w:val="Heading4"/>
        <w:rPr>
          <w:rStyle w:val="Emphasis"/>
          <w:i w:val="0"/>
          <w:sz w:val="24"/>
          <w:szCs w:val="24"/>
        </w:rPr>
      </w:pPr>
      <w:r w:rsidRPr="00A85DB0">
        <w:rPr>
          <w:rStyle w:val="Emphasis"/>
          <w:i w:val="0"/>
          <w:sz w:val="24"/>
          <w:szCs w:val="24"/>
        </w:rPr>
        <w:lastRenderedPageBreak/>
        <w:t>Department Application ‘to-be’ process map</w:t>
      </w:r>
    </w:p>
    <w:p w:rsidR="006814CD" w:rsidRPr="001747EE" w:rsidRDefault="0015232B" w:rsidP="00FE32E9">
      <w:pPr>
        <w:rPr>
          <w:rFonts w:ascii="Arial" w:hAnsi="Arial" w:cs="Arial"/>
          <w:sz w:val="20"/>
          <w:szCs w:val="20"/>
        </w:rPr>
      </w:pPr>
      <w:r>
        <w:object w:dxaOrig="11707" w:dyaOrig="4166">
          <v:shape id="_x0000_i1031" type="#_x0000_t75" style="width:414.75pt;height:147.75pt" o:ole="">
            <v:imagedata r:id="rId16" o:title=""/>
          </v:shape>
          <o:OLEObject Type="Embed" ProgID="Visio.Drawing.11" ShapeID="_x0000_i1031" DrawAspect="Content" ObjectID="_1532175387" r:id="rId17"/>
        </w:object>
      </w:r>
    </w:p>
    <w:p w:rsidR="00427FF5" w:rsidRPr="001747EE" w:rsidRDefault="00427FF5" w:rsidP="00FE32E9">
      <w:pPr>
        <w:rPr>
          <w:rFonts w:ascii="Arial" w:hAnsi="Arial" w:cs="Arial"/>
          <w:sz w:val="20"/>
          <w:szCs w:val="20"/>
        </w:rPr>
      </w:pPr>
    </w:p>
    <w:p w:rsidR="00427FF5" w:rsidRPr="001F11E2" w:rsidRDefault="002839BF" w:rsidP="001F11E2">
      <w:pPr>
        <w:pStyle w:val="Heading2"/>
        <w:rPr>
          <w:i w:val="0"/>
        </w:rPr>
      </w:pPr>
      <w:bookmarkStart w:id="58" w:name="_Toc434395527"/>
      <w:r w:rsidRPr="001F11E2">
        <w:rPr>
          <w:i w:val="0"/>
        </w:rPr>
        <w:t>Business Processes to capture Athena Swan data</w:t>
      </w:r>
      <w:bookmarkEnd w:id="58"/>
    </w:p>
    <w:p w:rsidR="002839BF" w:rsidRPr="00751DEA" w:rsidRDefault="003F2970" w:rsidP="003F2970">
      <w:pPr>
        <w:rPr>
          <w:sz w:val="22"/>
          <w:szCs w:val="22"/>
        </w:rPr>
      </w:pPr>
      <w:r w:rsidRPr="00751DEA">
        <w:rPr>
          <w:sz w:val="22"/>
          <w:szCs w:val="22"/>
        </w:rPr>
        <w:t xml:space="preserve">The Athena Swan requirements request data relating to </w:t>
      </w:r>
      <w:r w:rsidR="002839BF" w:rsidRPr="00751DEA">
        <w:rPr>
          <w:sz w:val="22"/>
          <w:szCs w:val="22"/>
        </w:rPr>
        <w:t>the following processes:</w:t>
      </w:r>
    </w:p>
    <w:p w:rsidR="002D5C04" w:rsidRDefault="002D5C04" w:rsidP="002839BF">
      <w:pPr>
        <w:numPr>
          <w:ilvl w:val="0"/>
          <w:numId w:val="35"/>
        </w:numPr>
        <w:rPr>
          <w:sz w:val="22"/>
          <w:szCs w:val="22"/>
        </w:rPr>
      </w:pPr>
      <w:r>
        <w:rPr>
          <w:sz w:val="22"/>
          <w:szCs w:val="22"/>
        </w:rPr>
        <w:t>Application for Promotion</w:t>
      </w:r>
    </w:p>
    <w:p w:rsidR="002839BF" w:rsidRPr="00751DEA" w:rsidRDefault="003F2970" w:rsidP="002839BF">
      <w:pPr>
        <w:numPr>
          <w:ilvl w:val="0"/>
          <w:numId w:val="35"/>
        </w:numPr>
        <w:rPr>
          <w:sz w:val="22"/>
          <w:szCs w:val="22"/>
        </w:rPr>
      </w:pPr>
      <w:r w:rsidRPr="00751DEA">
        <w:rPr>
          <w:sz w:val="22"/>
          <w:szCs w:val="22"/>
        </w:rPr>
        <w:t>Maternity</w:t>
      </w:r>
      <w:r w:rsidR="002839BF" w:rsidRPr="00751DEA">
        <w:rPr>
          <w:sz w:val="22"/>
          <w:szCs w:val="22"/>
        </w:rPr>
        <w:t xml:space="preserve"> Leave</w:t>
      </w:r>
    </w:p>
    <w:p w:rsidR="002839BF" w:rsidRPr="00751DEA" w:rsidRDefault="003F2970" w:rsidP="002839BF">
      <w:pPr>
        <w:numPr>
          <w:ilvl w:val="0"/>
          <w:numId w:val="35"/>
        </w:numPr>
        <w:rPr>
          <w:sz w:val="22"/>
          <w:szCs w:val="22"/>
        </w:rPr>
      </w:pPr>
      <w:r w:rsidRPr="00751DEA">
        <w:rPr>
          <w:sz w:val="22"/>
          <w:szCs w:val="22"/>
        </w:rPr>
        <w:t>Paternity</w:t>
      </w:r>
      <w:r w:rsidR="002839BF" w:rsidRPr="00751DEA">
        <w:rPr>
          <w:sz w:val="22"/>
          <w:szCs w:val="22"/>
        </w:rPr>
        <w:t xml:space="preserve"> Leave</w:t>
      </w:r>
    </w:p>
    <w:p w:rsidR="002839BF" w:rsidRPr="00751DEA" w:rsidRDefault="003F2970" w:rsidP="002839BF">
      <w:pPr>
        <w:numPr>
          <w:ilvl w:val="0"/>
          <w:numId w:val="35"/>
        </w:numPr>
        <w:rPr>
          <w:sz w:val="22"/>
          <w:szCs w:val="22"/>
        </w:rPr>
      </w:pPr>
      <w:r w:rsidRPr="00751DEA">
        <w:rPr>
          <w:sz w:val="22"/>
          <w:szCs w:val="22"/>
        </w:rPr>
        <w:t>Adoption</w:t>
      </w:r>
      <w:r w:rsidR="002839BF" w:rsidRPr="00751DEA">
        <w:rPr>
          <w:sz w:val="22"/>
          <w:szCs w:val="22"/>
        </w:rPr>
        <w:t xml:space="preserve"> Leave</w:t>
      </w:r>
    </w:p>
    <w:p w:rsidR="003F2970" w:rsidRPr="00751DEA" w:rsidRDefault="003F2970" w:rsidP="002839BF">
      <w:pPr>
        <w:numPr>
          <w:ilvl w:val="0"/>
          <w:numId w:val="35"/>
        </w:numPr>
        <w:rPr>
          <w:sz w:val="22"/>
          <w:szCs w:val="22"/>
        </w:rPr>
      </w:pPr>
      <w:r w:rsidRPr="00751DEA">
        <w:rPr>
          <w:sz w:val="22"/>
          <w:szCs w:val="22"/>
        </w:rPr>
        <w:t>Shared Parental Leave</w:t>
      </w:r>
    </w:p>
    <w:p w:rsidR="002839BF" w:rsidRDefault="002839BF" w:rsidP="002839BF">
      <w:pPr>
        <w:numPr>
          <w:ilvl w:val="0"/>
          <w:numId w:val="35"/>
        </w:numPr>
        <w:rPr>
          <w:sz w:val="22"/>
          <w:szCs w:val="22"/>
        </w:rPr>
      </w:pPr>
      <w:r w:rsidRPr="00751DEA">
        <w:rPr>
          <w:sz w:val="22"/>
          <w:szCs w:val="22"/>
        </w:rPr>
        <w:t>Parental Leave</w:t>
      </w:r>
    </w:p>
    <w:p w:rsidR="00293B96" w:rsidRDefault="002D5C04">
      <w:pPr>
        <w:numPr>
          <w:ilvl w:val="0"/>
          <w:numId w:val="35"/>
        </w:numPr>
        <w:rPr>
          <w:sz w:val="22"/>
          <w:szCs w:val="22"/>
        </w:rPr>
      </w:pPr>
      <w:r>
        <w:rPr>
          <w:sz w:val="22"/>
          <w:szCs w:val="22"/>
        </w:rPr>
        <w:t>Application for Flexible Working</w:t>
      </w:r>
    </w:p>
    <w:p w:rsidR="00293B96" w:rsidRDefault="00293B96" w:rsidP="00B31248">
      <w:pPr>
        <w:rPr>
          <w:sz w:val="22"/>
          <w:szCs w:val="22"/>
        </w:rPr>
      </w:pPr>
    </w:p>
    <w:p w:rsidR="00293B96" w:rsidRPr="00293B96" w:rsidRDefault="00293B96" w:rsidP="00B31248">
      <w:pPr>
        <w:rPr>
          <w:sz w:val="22"/>
          <w:szCs w:val="22"/>
        </w:rPr>
      </w:pPr>
      <w:r>
        <w:rPr>
          <w:sz w:val="22"/>
          <w:szCs w:val="22"/>
        </w:rPr>
        <w:t xml:space="preserve">High level processes are </w:t>
      </w:r>
      <w:r w:rsidR="007F1C53">
        <w:rPr>
          <w:sz w:val="22"/>
          <w:szCs w:val="22"/>
        </w:rPr>
        <w:t>described below.  Refinement (if required) and communication of these will take place within the Technical Project.</w:t>
      </w:r>
    </w:p>
    <w:p w:rsidR="00293B96" w:rsidRDefault="00293B96" w:rsidP="001F11E2">
      <w:pPr>
        <w:pStyle w:val="Heading3"/>
      </w:pPr>
      <w:bookmarkStart w:id="59" w:name="_Toc434395528"/>
      <w:r>
        <w:t>Application for Promotion</w:t>
      </w:r>
      <w:bookmarkEnd w:id="59"/>
    </w:p>
    <w:p w:rsidR="00293B96" w:rsidRDefault="00293B96" w:rsidP="00B31248">
      <w:r>
        <w:t>Application for Promotion data required for Athena Swan are already partially captured and reported</w:t>
      </w:r>
      <w:ins w:id="60" w:author="DUFF Susan" w:date="2016-08-04T15:23:00Z">
        <w:r w:rsidR="002F3521">
          <w:t xml:space="preserve"> (college panels recorded only)</w:t>
        </w:r>
      </w:ins>
      <w:r>
        <w:t>, the process that is currently in place will continue.  However there are additional steps required to take place within the new ‘to be’ process:</w:t>
      </w:r>
    </w:p>
    <w:p w:rsidR="00293B96" w:rsidRDefault="00293B96" w:rsidP="00B31248"/>
    <w:p w:rsidR="00293B96" w:rsidRDefault="0096603F" w:rsidP="00B31248">
      <w:pPr>
        <w:pStyle w:val="ListParagraph"/>
        <w:numPr>
          <w:ilvl w:val="0"/>
          <w:numId w:val="67"/>
        </w:numPr>
      </w:pPr>
      <w:r>
        <w:t xml:space="preserve">Nominated </w:t>
      </w:r>
      <w:r w:rsidR="00293B96">
        <w:t>administrator</w:t>
      </w:r>
      <w:r>
        <w:t xml:space="preserve"> (at School level)</w:t>
      </w:r>
      <w:r w:rsidR="00293B96">
        <w:t xml:space="preserve"> </w:t>
      </w:r>
      <w:r w:rsidR="00596121">
        <w:t xml:space="preserve">centrally </w:t>
      </w:r>
      <w:r w:rsidR="00293B96">
        <w:t>record</w:t>
      </w:r>
      <w:r w:rsidR="00646785">
        <w:t>s</w:t>
      </w:r>
      <w:r w:rsidR="00293B96">
        <w:t xml:space="preserve"> application for promotion to the school panel</w:t>
      </w:r>
    </w:p>
    <w:p w:rsidR="00293B96" w:rsidRPr="00B31248" w:rsidRDefault="00596121" w:rsidP="00B31248">
      <w:pPr>
        <w:pStyle w:val="ListParagraph"/>
        <w:numPr>
          <w:ilvl w:val="0"/>
          <w:numId w:val="67"/>
        </w:numPr>
      </w:pPr>
      <w:r>
        <w:t>School administrator to centrally record o</w:t>
      </w:r>
      <w:r w:rsidR="00293B96">
        <w:t>nward submission of successful applications to the college panel</w:t>
      </w:r>
    </w:p>
    <w:p w:rsidR="003F2970" w:rsidRDefault="002839BF" w:rsidP="001F11E2">
      <w:pPr>
        <w:pStyle w:val="Heading3"/>
      </w:pPr>
      <w:bookmarkStart w:id="61" w:name="_Toc434395529"/>
      <w:r>
        <w:t>Maternity/Adoption ‘as-is’ Process</w:t>
      </w:r>
      <w:bookmarkEnd w:id="61"/>
    </w:p>
    <w:p w:rsidR="002839BF" w:rsidRDefault="002839BF" w:rsidP="002839BF"/>
    <w:p w:rsidR="002839BF" w:rsidRPr="00751DEA" w:rsidRDefault="00D21565" w:rsidP="002839BF">
      <w:pPr>
        <w:rPr>
          <w:sz w:val="22"/>
          <w:szCs w:val="22"/>
        </w:rPr>
      </w:pPr>
      <w:r w:rsidRPr="00751DEA">
        <w:rPr>
          <w:sz w:val="22"/>
          <w:szCs w:val="22"/>
        </w:rPr>
        <w:t xml:space="preserve">The maternity and adoption processes are </w:t>
      </w:r>
      <w:r w:rsidR="001F11E2">
        <w:rPr>
          <w:sz w:val="22"/>
          <w:szCs w:val="22"/>
        </w:rPr>
        <w:t>very similar</w:t>
      </w:r>
      <w:r w:rsidRPr="00751DEA">
        <w:rPr>
          <w:sz w:val="22"/>
          <w:szCs w:val="22"/>
        </w:rPr>
        <w:t xml:space="preserve"> and have been mapped together</w:t>
      </w:r>
      <w:r w:rsidR="00EE6896">
        <w:rPr>
          <w:sz w:val="22"/>
          <w:szCs w:val="22"/>
        </w:rPr>
        <w:t xml:space="preserve"> (see </w:t>
      </w:r>
      <w:r w:rsidR="00126688">
        <w:rPr>
          <w:sz w:val="22"/>
          <w:szCs w:val="22"/>
        </w:rPr>
        <w:t>Appendix 3 Maternity/Adoption Process</w:t>
      </w:r>
      <w:r w:rsidR="00EE6896">
        <w:rPr>
          <w:sz w:val="22"/>
          <w:szCs w:val="22"/>
        </w:rPr>
        <w:t>)</w:t>
      </w:r>
      <w:r w:rsidRPr="00751DEA">
        <w:rPr>
          <w:sz w:val="22"/>
          <w:szCs w:val="22"/>
        </w:rPr>
        <w:t>.</w:t>
      </w:r>
    </w:p>
    <w:p w:rsidR="00D21565" w:rsidRPr="00751DEA" w:rsidRDefault="00D21565" w:rsidP="002839BF">
      <w:pPr>
        <w:rPr>
          <w:sz w:val="22"/>
          <w:szCs w:val="22"/>
        </w:rPr>
      </w:pPr>
    </w:p>
    <w:p w:rsidR="008B276B" w:rsidRPr="00751DEA" w:rsidRDefault="00D21565" w:rsidP="002839BF">
      <w:pPr>
        <w:rPr>
          <w:sz w:val="22"/>
          <w:szCs w:val="22"/>
        </w:rPr>
      </w:pPr>
      <w:r w:rsidRPr="00751DEA">
        <w:rPr>
          <w:sz w:val="22"/>
          <w:szCs w:val="22"/>
        </w:rPr>
        <w:t xml:space="preserve">It should be noted that the processes may vary between colleges and schools.  However, it is expected that the overall high level flow will apply to all.  </w:t>
      </w:r>
    </w:p>
    <w:p w:rsidR="00D21565" w:rsidRPr="00751DEA" w:rsidRDefault="00D21565" w:rsidP="002839BF">
      <w:pPr>
        <w:rPr>
          <w:sz w:val="22"/>
          <w:szCs w:val="22"/>
        </w:rPr>
      </w:pPr>
    </w:p>
    <w:p w:rsidR="00D21565" w:rsidRPr="00751DEA" w:rsidRDefault="00D21565" w:rsidP="002839BF">
      <w:pPr>
        <w:rPr>
          <w:sz w:val="22"/>
          <w:szCs w:val="22"/>
        </w:rPr>
      </w:pPr>
      <w:r w:rsidRPr="00751DEA">
        <w:rPr>
          <w:sz w:val="22"/>
          <w:szCs w:val="22"/>
        </w:rPr>
        <w:t>The high level process</w:t>
      </w:r>
      <w:r w:rsidR="00295FB4" w:rsidRPr="00751DEA">
        <w:rPr>
          <w:sz w:val="22"/>
          <w:szCs w:val="22"/>
        </w:rPr>
        <w:t xml:space="preserve"> in relation to capturing the Maternity/Adoption </w:t>
      </w:r>
      <w:r w:rsidR="008B276B" w:rsidRPr="00751DEA">
        <w:rPr>
          <w:sz w:val="22"/>
          <w:szCs w:val="22"/>
        </w:rPr>
        <w:t>d</w:t>
      </w:r>
      <w:r w:rsidR="00EE6896">
        <w:rPr>
          <w:sz w:val="22"/>
          <w:szCs w:val="22"/>
        </w:rPr>
        <w:t>ata</w:t>
      </w:r>
      <w:r w:rsidR="00295FB4" w:rsidRPr="00751DEA">
        <w:rPr>
          <w:sz w:val="22"/>
          <w:szCs w:val="22"/>
        </w:rPr>
        <w:t xml:space="preserve"> </w:t>
      </w:r>
      <w:r w:rsidR="001A7F93" w:rsidRPr="00751DEA">
        <w:rPr>
          <w:sz w:val="22"/>
          <w:szCs w:val="22"/>
        </w:rPr>
        <w:t xml:space="preserve">for Athena Swan reporting </w:t>
      </w:r>
      <w:r w:rsidR="00295FB4" w:rsidRPr="00751DEA">
        <w:rPr>
          <w:sz w:val="22"/>
          <w:szCs w:val="22"/>
        </w:rPr>
        <w:t>are</w:t>
      </w:r>
      <w:r w:rsidRPr="00751DEA">
        <w:rPr>
          <w:sz w:val="22"/>
          <w:szCs w:val="22"/>
        </w:rPr>
        <w:t xml:space="preserve"> as follows:</w:t>
      </w:r>
    </w:p>
    <w:p w:rsidR="00D21565" w:rsidRPr="00751DEA" w:rsidRDefault="00D21565" w:rsidP="002839BF">
      <w:pPr>
        <w:rPr>
          <w:sz w:val="22"/>
          <w:szCs w:val="22"/>
        </w:rPr>
      </w:pPr>
    </w:p>
    <w:p w:rsidR="00D21565" w:rsidRPr="00751DEA" w:rsidRDefault="001F11E2" w:rsidP="001F11E2">
      <w:pPr>
        <w:numPr>
          <w:ilvl w:val="0"/>
          <w:numId w:val="36"/>
        </w:numPr>
        <w:rPr>
          <w:sz w:val="22"/>
          <w:szCs w:val="22"/>
        </w:rPr>
      </w:pPr>
      <w:r>
        <w:rPr>
          <w:sz w:val="22"/>
          <w:szCs w:val="22"/>
        </w:rPr>
        <w:lastRenderedPageBreak/>
        <w:t>Employee notifies</w:t>
      </w:r>
      <w:r w:rsidR="00A2774C">
        <w:rPr>
          <w:sz w:val="22"/>
          <w:szCs w:val="22"/>
        </w:rPr>
        <w:t xml:space="preserve"> Manager </w:t>
      </w:r>
      <w:r w:rsidR="008B276B" w:rsidRPr="00751DEA">
        <w:rPr>
          <w:sz w:val="22"/>
          <w:szCs w:val="22"/>
        </w:rPr>
        <w:t>(</w:t>
      </w:r>
      <w:r w:rsidR="00A2774C">
        <w:rPr>
          <w:sz w:val="22"/>
          <w:szCs w:val="22"/>
        </w:rPr>
        <w:t>or School Administrator/</w:t>
      </w:r>
      <w:r w:rsidR="00D21565" w:rsidRPr="00751DEA">
        <w:rPr>
          <w:sz w:val="22"/>
          <w:szCs w:val="22"/>
        </w:rPr>
        <w:t>Director of Professional</w:t>
      </w:r>
      <w:r w:rsidR="00295FB4" w:rsidRPr="00751DEA">
        <w:rPr>
          <w:sz w:val="22"/>
          <w:szCs w:val="22"/>
        </w:rPr>
        <w:t xml:space="preserve"> Services</w:t>
      </w:r>
      <w:r w:rsidR="00A2774C">
        <w:rPr>
          <w:sz w:val="22"/>
          <w:szCs w:val="22"/>
        </w:rPr>
        <w:t>/</w:t>
      </w:r>
      <w:r w:rsidR="00D21565" w:rsidRPr="00751DEA">
        <w:rPr>
          <w:sz w:val="22"/>
          <w:szCs w:val="22"/>
        </w:rPr>
        <w:t>Devolved HR</w:t>
      </w:r>
      <w:r w:rsidR="008B276B" w:rsidRPr="00751DEA">
        <w:rPr>
          <w:sz w:val="22"/>
          <w:szCs w:val="22"/>
        </w:rPr>
        <w:t>)</w:t>
      </w:r>
      <w:r w:rsidR="00D21565" w:rsidRPr="00751DEA">
        <w:rPr>
          <w:sz w:val="22"/>
          <w:szCs w:val="22"/>
        </w:rPr>
        <w:t xml:space="preserve"> </w:t>
      </w:r>
      <w:r w:rsidRPr="001F11E2">
        <w:rPr>
          <w:sz w:val="22"/>
          <w:szCs w:val="22"/>
        </w:rPr>
        <w:t>of pregnancy/adoption</w:t>
      </w:r>
      <w:r w:rsidR="00D21565" w:rsidRPr="00751DEA">
        <w:rPr>
          <w:sz w:val="22"/>
          <w:szCs w:val="22"/>
        </w:rPr>
        <w:t xml:space="preserve">  </w:t>
      </w:r>
    </w:p>
    <w:p w:rsidR="00295FB4" w:rsidRPr="00751DEA" w:rsidRDefault="00295FB4" w:rsidP="00D21565">
      <w:pPr>
        <w:numPr>
          <w:ilvl w:val="0"/>
          <w:numId w:val="36"/>
        </w:numPr>
        <w:rPr>
          <w:sz w:val="22"/>
          <w:szCs w:val="22"/>
        </w:rPr>
      </w:pPr>
      <w:r w:rsidRPr="00751DEA">
        <w:rPr>
          <w:sz w:val="22"/>
          <w:szCs w:val="22"/>
        </w:rPr>
        <w:t>Devolved HR</w:t>
      </w:r>
      <w:r w:rsidR="008B276B" w:rsidRPr="00751DEA">
        <w:rPr>
          <w:sz w:val="22"/>
          <w:szCs w:val="22"/>
        </w:rPr>
        <w:t xml:space="preserve"> are informed of pregnancy/adoption and</w:t>
      </w:r>
      <w:r w:rsidRPr="00751DEA">
        <w:rPr>
          <w:sz w:val="22"/>
          <w:szCs w:val="22"/>
        </w:rPr>
        <w:t xml:space="preserve"> </w:t>
      </w:r>
      <w:r w:rsidR="00EE6896">
        <w:rPr>
          <w:sz w:val="22"/>
          <w:szCs w:val="22"/>
        </w:rPr>
        <w:t>contact</w:t>
      </w:r>
      <w:r w:rsidRPr="00751DEA">
        <w:rPr>
          <w:sz w:val="22"/>
          <w:szCs w:val="22"/>
        </w:rPr>
        <w:t xml:space="preserve"> the Employee (via email/letter/face to face meeting)</w:t>
      </w:r>
      <w:r w:rsidR="00EE6896">
        <w:rPr>
          <w:sz w:val="22"/>
          <w:szCs w:val="22"/>
        </w:rPr>
        <w:t xml:space="preserve"> to confirm the options available</w:t>
      </w:r>
    </w:p>
    <w:p w:rsidR="00295FB4" w:rsidRPr="00751DEA" w:rsidRDefault="00295FB4" w:rsidP="001F11E2">
      <w:pPr>
        <w:numPr>
          <w:ilvl w:val="0"/>
          <w:numId w:val="36"/>
        </w:numPr>
        <w:rPr>
          <w:sz w:val="22"/>
          <w:szCs w:val="22"/>
        </w:rPr>
      </w:pPr>
      <w:r w:rsidRPr="00751DEA">
        <w:rPr>
          <w:sz w:val="22"/>
          <w:szCs w:val="22"/>
        </w:rPr>
        <w:t>Employee decides o</w:t>
      </w:r>
      <w:r w:rsidR="008B276B" w:rsidRPr="00751DEA">
        <w:rPr>
          <w:sz w:val="22"/>
          <w:szCs w:val="22"/>
        </w:rPr>
        <w:t>n the option they wish to take</w:t>
      </w:r>
      <w:r w:rsidR="001F11E2">
        <w:rPr>
          <w:sz w:val="22"/>
          <w:szCs w:val="22"/>
        </w:rPr>
        <w:t xml:space="preserve"> and</w:t>
      </w:r>
      <w:r w:rsidR="008B276B" w:rsidRPr="00751DEA">
        <w:rPr>
          <w:sz w:val="22"/>
          <w:szCs w:val="22"/>
        </w:rPr>
        <w:t xml:space="preserve"> </w:t>
      </w:r>
      <w:r w:rsidRPr="00751DEA">
        <w:rPr>
          <w:sz w:val="22"/>
          <w:szCs w:val="22"/>
        </w:rPr>
        <w:t>leave start date</w:t>
      </w:r>
      <w:r w:rsidR="001F11E2">
        <w:rPr>
          <w:sz w:val="22"/>
          <w:szCs w:val="22"/>
        </w:rPr>
        <w:t xml:space="preserve">.  They confirm these details to </w:t>
      </w:r>
      <w:r w:rsidR="001F11E2" w:rsidRPr="001F11E2">
        <w:rPr>
          <w:sz w:val="22"/>
          <w:szCs w:val="22"/>
        </w:rPr>
        <w:t>Manager (or School Administrator/Director of Professional Services/Devolved HR)</w:t>
      </w:r>
      <w:r w:rsidRPr="00751DEA">
        <w:rPr>
          <w:sz w:val="22"/>
          <w:szCs w:val="22"/>
        </w:rPr>
        <w:t xml:space="preserve"> and provide original MATB1</w:t>
      </w:r>
      <w:r w:rsidR="008B276B" w:rsidRPr="00751DEA">
        <w:rPr>
          <w:sz w:val="22"/>
          <w:szCs w:val="22"/>
        </w:rPr>
        <w:t>/Matching Certificate</w:t>
      </w:r>
    </w:p>
    <w:p w:rsidR="00D21565" w:rsidRPr="00751DEA" w:rsidRDefault="00D21565" w:rsidP="00D21565">
      <w:pPr>
        <w:numPr>
          <w:ilvl w:val="0"/>
          <w:numId w:val="36"/>
        </w:numPr>
        <w:rPr>
          <w:sz w:val="22"/>
          <w:szCs w:val="22"/>
        </w:rPr>
      </w:pPr>
      <w:r w:rsidRPr="00751DEA">
        <w:rPr>
          <w:sz w:val="22"/>
          <w:szCs w:val="22"/>
        </w:rPr>
        <w:t>Devolved HR record details of the pregnancy/adoption</w:t>
      </w:r>
      <w:r w:rsidR="00295FB4" w:rsidRPr="00751DEA">
        <w:rPr>
          <w:sz w:val="22"/>
          <w:szCs w:val="22"/>
        </w:rPr>
        <w:t xml:space="preserve"> on a locally maintained spreadsheet</w:t>
      </w:r>
      <w:r w:rsidR="00EE6896">
        <w:rPr>
          <w:sz w:val="22"/>
          <w:szCs w:val="22"/>
        </w:rPr>
        <w:t xml:space="preserve"> which</w:t>
      </w:r>
      <w:r w:rsidR="00295FB4" w:rsidRPr="00751DEA">
        <w:rPr>
          <w:sz w:val="22"/>
          <w:szCs w:val="22"/>
        </w:rPr>
        <w:t xml:space="preserve"> includ</w:t>
      </w:r>
      <w:r w:rsidR="00EE6896">
        <w:rPr>
          <w:sz w:val="22"/>
          <w:szCs w:val="22"/>
        </w:rPr>
        <w:t>es</w:t>
      </w:r>
      <w:r w:rsidR="00295FB4" w:rsidRPr="00751DEA">
        <w:rPr>
          <w:sz w:val="22"/>
          <w:szCs w:val="22"/>
        </w:rPr>
        <w:t xml:space="preserve"> the</w:t>
      </w:r>
      <w:r w:rsidR="00EE6896">
        <w:rPr>
          <w:sz w:val="22"/>
          <w:szCs w:val="22"/>
        </w:rPr>
        <w:t xml:space="preserve"> Employees chosen</w:t>
      </w:r>
      <w:r w:rsidR="00295FB4" w:rsidRPr="00751DEA">
        <w:rPr>
          <w:sz w:val="22"/>
          <w:szCs w:val="22"/>
        </w:rPr>
        <w:t xml:space="preserve"> leave start date</w:t>
      </w:r>
    </w:p>
    <w:p w:rsidR="00295FB4" w:rsidRPr="00751DEA" w:rsidRDefault="008B276B" w:rsidP="00295FB4">
      <w:pPr>
        <w:numPr>
          <w:ilvl w:val="0"/>
          <w:numId w:val="36"/>
        </w:numPr>
        <w:rPr>
          <w:sz w:val="22"/>
          <w:szCs w:val="22"/>
        </w:rPr>
      </w:pPr>
      <w:r w:rsidRPr="00751DEA">
        <w:rPr>
          <w:sz w:val="22"/>
          <w:szCs w:val="22"/>
        </w:rPr>
        <w:t>Devolved HR produce and send a letter to the employee enclosing an agreement to be completed and returned detailing their chosen option and start date</w:t>
      </w:r>
      <w:r w:rsidR="001F11E2">
        <w:rPr>
          <w:sz w:val="22"/>
          <w:szCs w:val="22"/>
        </w:rPr>
        <w:t>.   I</w:t>
      </w:r>
      <w:r w:rsidRPr="00751DEA">
        <w:rPr>
          <w:sz w:val="22"/>
          <w:szCs w:val="22"/>
        </w:rPr>
        <w:t xml:space="preserve">f leave start date </w:t>
      </w:r>
      <w:r w:rsidR="00EE6896">
        <w:rPr>
          <w:sz w:val="22"/>
          <w:szCs w:val="22"/>
        </w:rPr>
        <w:t xml:space="preserve">subsequently </w:t>
      </w:r>
      <w:r w:rsidRPr="00751DEA">
        <w:rPr>
          <w:sz w:val="22"/>
          <w:szCs w:val="22"/>
        </w:rPr>
        <w:t xml:space="preserve">changes as a result of the baby being born early Devolved HR </w:t>
      </w:r>
      <w:r w:rsidR="001F11E2">
        <w:rPr>
          <w:sz w:val="22"/>
          <w:szCs w:val="22"/>
        </w:rPr>
        <w:t>prepare</w:t>
      </w:r>
      <w:r w:rsidRPr="00751DEA">
        <w:rPr>
          <w:sz w:val="22"/>
          <w:szCs w:val="22"/>
        </w:rPr>
        <w:t xml:space="preserve"> an</w:t>
      </w:r>
      <w:r w:rsidR="001F11E2">
        <w:rPr>
          <w:sz w:val="22"/>
          <w:szCs w:val="22"/>
        </w:rPr>
        <w:t>d issue</w:t>
      </w:r>
      <w:r w:rsidRPr="00751DEA">
        <w:rPr>
          <w:sz w:val="22"/>
          <w:szCs w:val="22"/>
        </w:rPr>
        <w:t xml:space="preserve"> updated letter</w:t>
      </w:r>
      <w:r w:rsidR="00EE6896">
        <w:rPr>
          <w:sz w:val="22"/>
          <w:szCs w:val="22"/>
        </w:rPr>
        <w:t xml:space="preserve"> (copying School Administrator and Payroll)</w:t>
      </w:r>
      <w:r w:rsidRPr="00751DEA">
        <w:rPr>
          <w:sz w:val="22"/>
          <w:szCs w:val="22"/>
        </w:rPr>
        <w:t xml:space="preserve"> and update local spreadsheet</w:t>
      </w:r>
    </w:p>
    <w:p w:rsidR="001F11E2" w:rsidRDefault="008B276B" w:rsidP="00295FB4">
      <w:pPr>
        <w:numPr>
          <w:ilvl w:val="0"/>
          <w:numId w:val="36"/>
        </w:numPr>
        <w:rPr>
          <w:sz w:val="22"/>
          <w:szCs w:val="22"/>
        </w:rPr>
      </w:pPr>
      <w:r w:rsidRPr="00751DEA">
        <w:rPr>
          <w:sz w:val="22"/>
          <w:szCs w:val="22"/>
        </w:rPr>
        <w:t>Payroll receive</w:t>
      </w:r>
      <w:r w:rsidR="00126688">
        <w:rPr>
          <w:sz w:val="22"/>
          <w:szCs w:val="22"/>
        </w:rPr>
        <w:t>s</w:t>
      </w:r>
      <w:r w:rsidRPr="00751DEA">
        <w:rPr>
          <w:sz w:val="22"/>
          <w:szCs w:val="22"/>
        </w:rPr>
        <w:t xml:space="preserve"> copy letter and original MATB1/Matching Certificate</w:t>
      </w:r>
      <w:r w:rsidR="001A7F93" w:rsidRPr="00751DEA">
        <w:rPr>
          <w:sz w:val="22"/>
          <w:szCs w:val="22"/>
        </w:rPr>
        <w:t xml:space="preserve">  </w:t>
      </w:r>
    </w:p>
    <w:p w:rsidR="008B276B" w:rsidRPr="00751DEA" w:rsidRDefault="001A7F93" w:rsidP="00295FB4">
      <w:pPr>
        <w:numPr>
          <w:ilvl w:val="0"/>
          <w:numId w:val="36"/>
        </w:numPr>
        <w:rPr>
          <w:sz w:val="22"/>
          <w:szCs w:val="22"/>
        </w:rPr>
      </w:pPr>
      <w:r w:rsidRPr="00751DEA">
        <w:rPr>
          <w:sz w:val="22"/>
          <w:szCs w:val="22"/>
        </w:rPr>
        <w:t>School Administrator receive</w:t>
      </w:r>
      <w:r w:rsidR="00126688">
        <w:rPr>
          <w:sz w:val="22"/>
          <w:szCs w:val="22"/>
        </w:rPr>
        <w:t>s</w:t>
      </w:r>
      <w:r w:rsidRPr="00751DEA">
        <w:rPr>
          <w:sz w:val="22"/>
          <w:szCs w:val="22"/>
        </w:rPr>
        <w:t xml:space="preserve"> copy letter</w:t>
      </w:r>
    </w:p>
    <w:p w:rsidR="001A7F93" w:rsidRPr="00751DEA" w:rsidRDefault="001A7F93" w:rsidP="00295FB4">
      <w:pPr>
        <w:numPr>
          <w:ilvl w:val="0"/>
          <w:numId w:val="36"/>
        </w:numPr>
        <w:rPr>
          <w:sz w:val="22"/>
          <w:szCs w:val="22"/>
        </w:rPr>
      </w:pPr>
      <w:r w:rsidRPr="00751DEA">
        <w:rPr>
          <w:sz w:val="22"/>
          <w:szCs w:val="22"/>
        </w:rPr>
        <w:t>School produce Notification of Maternity/Adoption and send to payroll when employee commences leave</w:t>
      </w:r>
    </w:p>
    <w:p w:rsidR="001F11E2" w:rsidRDefault="001A7F93" w:rsidP="00295FB4">
      <w:pPr>
        <w:numPr>
          <w:ilvl w:val="0"/>
          <w:numId w:val="36"/>
        </w:numPr>
        <w:rPr>
          <w:sz w:val="22"/>
          <w:szCs w:val="22"/>
        </w:rPr>
      </w:pPr>
      <w:r w:rsidRPr="00751DEA">
        <w:rPr>
          <w:sz w:val="22"/>
          <w:szCs w:val="22"/>
        </w:rPr>
        <w:t>Payroll manually calculate employees maternity/adoption pay based on</w:t>
      </w:r>
      <w:r w:rsidR="001F11E2">
        <w:rPr>
          <w:sz w:val="22"/>
          <w:szCs w:val="22"/>
        </w:rPr>
        <w:t xml:space="preserve"> information supplied in the</w:t>
      </w:r>
      <w:r w:rsidRPr="00751DEA">
        <w:rPr>
          <w:sz w:val="22"/>
          <w:szCs w:val="22"/>
        </w:rPr>
        <w:t xml:space="preserve"> copy letter received from Devolved HR and Notification of Maternity/Adoption Form from School Administrator</w:t>
      </w:r>
      <w:r w:rsidR="001F11E2">
        <w:rPr>
          <w:sz w:val="22"/>
          <w:szCs w:val="22"/>
        </w:rPr>
        <w:t>.</w:t>
      </w:r>
    </w:p>
    <w:p w:rsidR="001A7F93" w:rsidRPr="00751DEA" w:rsidRDefault="001F11E2" w:rsidP="00295FB4">
      <w:pPr>
        <w:numPr>
          <w:ilvl w:val="0"/>
          <w:numId w:val="36"/>
        </w:numPr>
        <w:rPr>
          <w:sz w:val="22"/>
          <w:szCs w:val="22"/>
        </w:rPr>
      </w:pPr>
      <w:r>
        <w:rPr>
          <w:sz w:val="22"/>
          <w:szCs w:val="22"/>
        </w:rPr>
        <w:t>Payroll</w:t>
      </w:r>
      <w:r w:rsidR="001A7F93" w:rsidRPr="00751DEA">
        <w:rPr>
          <w:sz w:val="22"/>
          <w:szCs w:val="22"/>
        </w:rPr>
        <w:t xml:space="preserve"> ensure that adjustments have been added to payroll</w:t>
      </w:r>
      <w:r w:rsidR="00751DEA" w:rsidRPr="00751DEA">
        <w:rPr>
          <w:sz w:val="22"/>
          <w:szCs w:val="22"/>
        </w:rPr>
        <w:t xml:space="preserve"> </w:t>
      </w:r>
      <w:r>
        <w:rPr>
          <w:sz w:val="22"/>
          <w:szCs w:val="22"/>
        </w:rPr>
        <w:t>on monthly basis to ensure employee</w:t>
      </w:r>
      <w:r w:rsidR="00751DEA" w:rsidRPr="00751DEA">
        <w:rPr>
          <w:sz w:val="22"/>
          <w:szCs w:val="22"/>
        </w:rPr>
        <w:t xml:space="preserve"> receive</w:t>
      </w:r>
      <w:r>
        <w:rPr>
          <w:sz w:val="22"/>
          <w:szCs w:val="22"/>
        </w:rPr>
        <w:t>s</w:t>
      </w:r>
      <w:r w:rsidR="00751DEA" w:rsidRPr="00751DEA">
        <w:rPr>
          <w:sz w:val="22"/>
          <w:szCs w:val="22"/>
        </w:rPr>
        <w:t xml:space="preserve"> correct payment</w:t>
      </w:r>
    </w:p>
    <w:p w:rsidR="001A7F93" w:rsidRPr="00751DEA" w:rsidRDefault="001A7F93" w:rsidP="00295FB4">
      <w:pPr>
        <w:numPr>
          <w:ilvl w:val="0"/>
          <w:numId w:val="36"/>
        </w:numPr>
        <w:rPr>
          <w:sz w:val="22"/>
          <w:szCs w:val="22"/>
        </w:rPr>
      </w:pPr>
      <w:r w:rsidRPr="00751DEA">
        <w:rPr>
          <w:sz w:val="22"/>
          <w:szCs w:val="22"/>
        </w:rPr>
        <w:t xml:space="preserve">Devolved HR liaise with the employee prior to unpaid leave </w:t>
      </w:r>
      <w:r w:rsidR="001F11E2">
        <w:rPr>
          <w:sz w:val="22"/>
          <w:szCs w:val="22"/>
        </w:rPr>
        <w:t>commencing</w:t>
      </w:r>
      <w:r w:rsidRPr="00751DEA">
        <w:rPr>
          <w:sz w:val="22"/>
          <w:szCs w:val="22"/>
        </w:rPr>
        <w:t xml:space="preserve"> </w:t>
      </w:r>
    </w:p>
    <w:p w:rsidR="001A7F93" w:rsidRPr="00751DEA" w:rsidRDefault="001A7F93" w:rsidP="001A7F93">
      <w:pPr>
        <w:numPr>
          <w:ilvl w:val="0"/>
          <w:numId w:val="36"/>
        </w:numPr>
        <w:rPr>
          <w:sz w:val="22"/>
          <w:szCs w:val="22"/>
        </w:rPr>
      </w:pPr>
      <w:r w:rsidRPr="00751DEA">
        <w:rPr>
          <w:sz w:val="22"/>
          <w:szCs w:val="22"/>
        </w:rPr>
        <w:t>Employee makes arrangements with Manager regarding plans to return to work</w:t>
      </w:r>
      <w:r w:rsidR="00751DEA" w:rsidRPr="00751DEA">
        <w:rPr>
          <w:sz w:val="22"/>
          <w:szCs w:val="22"/>
        </w:rPr>
        <w:t xml:space="preserve"> and</w:t>
      </w:r>
      <w:r w:rsidRPr="00751DEA">
        <w:rPr>
          <w:sz w:val="22"/>
          <w:szCs w:val="22"/>
        </w:rPr>
        <w:t xml:space="preserve"> Manager </w:t>
      </w:r>
      <w:r w:rsidR="00751DEA" w:rsidRPr="00751DEA">
        <w:rPr>
          <w:sz w:val="22"/>
          <w:szCs w:val="22"/>
        </w:rPr>
        <w:t>provides confirmation to</w:t>
      </w:r>
      <w:r w:rsidRPr="00751DEA">
        <w:rPr>
          <w:sz w:val="22"/>
          <w:szCs w:val="22"/>
        </w:rPr>
        <w:t xml:space="preserve"> School Administrator.</w:t>
      </w:r>
    </w:p>
    <w:p w:rsidR="006814CD" w:rsidRDefault="001A7F93" w:rsidP="00FE32E9">
      <w:pPr>
        <w:numPr>
          <w:ilvl w:val="0"/>
          <w:numId w:val="36"/>
        </w:numPr>
        <w:rPr>
          <w:sz w:val="22"/>
          <w:szCs w:val="22"/>
        </w:rPr>
      </w:pPr>
      <w:r w:rsidRPr="00751DEA">
        <w:rPr>
          <w:sz w:val="22"/>
          <w:szCs w:val="22"/>
        </w:rPr>
        <w:t xml:space="preserve">School Administrator </w:t>
      </w:r>
      <w:r w:rsidR="00751DEA" w:rsidRPr="00751DEA">
        <w:rPr>
          <w:sz w:val="22"/>
          <w:szCs w:val="22"/>
        </w:rPr>
        <w:t xml:space="preserve">adds employees </w:t>
      </w:r>
      <w:r w:rsidR="00755FEE">
        <w:rPr>
          <w:sz w:val="22"/>
          <w:szCs w:val="22"/>
        </w:rPr>
        <w:t>Maternity Leave End date</w:t>
      </w:r>
      <w:r w:rsidR="00751DEA" w:rsidRPr="00751DEA">
        <w:rPr>
          <w:sz w:val="22"/>
          <w:szCs w:val="22"/>
        </w:rPr>
        <w:t xml:space="preserve"> to the</w:t>
      </w:r>
      <w:r w:rsidRPr="00751DEA">
        <w:rPr>
          <w:sz w:val="22"/>
          <w:szCs w:val="22"/>
        </w:rPr>
        <w:t xml:space="preserve"> Notification of Maternity/Adoption</w:t>
      </w:r>
      <w:r w:rsidR="00751DEA" w:rsidRPr="00751DEA">
        <w:rPr>
          <w:sz w:val="22"/>
          <w:szCs w:val="22"/>
        </w:rPr>
        <w:t xml:space="preserve"> and sends to Payroll</w:t>
      </w:r>
    </w:p>
    <w:p w:rsidR="005B212B" w:rsidRDefault="005B212B" w:rsidP="00FE32E9">
      <w:pPr>
        <w:numPr>
          <w:ilvl w:val="0"/>
          <w:numId w:val="36"/>
        </w:numPr>
        <w:rPr>
          <w:sz w:val="22"/>
          <w:szCs w:val="22"/>
        </w:rPr>
      </w:pPr>
      <w:r>
        <w:rPr>
          <w:sz w:val="22"/>
          <w:szCs w:val="22"/>
        </w:rPr>
        <w:t xml:space="preserve">School Administrator inform Devolved HR of the </w:t>
      </w:r>
      <w:proofErr w:type="gramStart"/>
      <w:r>
        <w:rPr>
          <w:sz w:val="22"/>
          <w:szCs w:val="22"/>
        </w:rPr>
        <w:t>employees</w:t>
      </w:r>
      <w:proofErr w:type="gramEnd"/>
      <w:r>
        <w:rPr>
          <w:sz w:val="22"/>
          <w:szCs w:val="22"/>
        </w:rPr>
        <w:t xml:space="preserve"> maternity leave</w:t>
      </w:r>
      <w:r w:rsidR="00755FEE">
        <w:rPr>
          <w:sz w:val="22"/>
          <w:szCs w:val="22"/>
        </w:rPr>
        <w:t xml:space="preserve"> end date</w:t>
      </w:r>
      <w:r>
        <w:rPr>
          <w:sz w:val="22"/>
          <w:szCs w:val="22"/>
        </w:rPr>
        <w:t>.  Devolved HR update local spreadsheet</w:t>
      </w:r>
    </w:p>
    <w:p w:rsidR="002F47E5" w:rsidRDefault="005B212B" w:rsidP="00B31248">
      <w:pPr>
        <w:numPr>
          <w:ilvl w:val="0"/>
          <w:numId w:val="36"/>
        </w:numPr>
      </w:pPr>
      <w:r>
        <w:rPr>
          <w:sz w:val="22"/>
          <w:szCs w:val="22"/>
        </w:rPr>
        <w:t>Payroll update Oracle to ensure that employees normal monthly pay is resumed w</w:t>
      </w:r>
      <w:r w:rsidR="00716BAB">
        <w:rPr>
          <w:sz w:val="22"/>
          <w:szCs w:val="22"/>
        </w:rPr>
        <w:t xml:space="preserve">ith </w:t>
      </w:r>
      <w:r>
        <w:rPr>
          <w:sz w:val="22"/>
          <w:szCs w:val="22"/>
        </w:rPr>
        <w:t>e</w:t>
      </w:r>
      <w:r w:rsidR="00716BAB">
        <w:rPr>
          <w:sz w:val="22"/>
          <w:szCs w:val="22"/>
        </w:rPr>
        <w:t xml:space="preserve">ffect </w:t>
      </w:r>
      <w:r>
        <w:rPr>
          <w:sz w:val="22"/>
          <w:szCs w:val="22"/>
        </w:rPr>
        <w:t>f</w:t>
      </w:r>
      <w:r w:rsidR="00716BAB">
        <w:rPr>
          <w:sz w:val="22"/>
          <w:szCs w:val="22"/>
        </w:rPr>
        <w:t>rom</w:t>
      </w:r>
      <w:r>
        <w:rPr>
          <w:sz w:val="22"/>
          <w:szCs w:val="22"/>
        </w:rPr>
        <w:t xml:space="preserve"> their </w:t>
      </w:r>
      <w:r w:rsidR="00755FEE">
        <w:rPr>
          <w:sz w:val="22"/>
          <w:szCs w:val="22"/>
        </w:rPr>
        <w:t>Maternity Leave End</w:t>
      </w:r>
      <w:r>
        <w:rPr>
          <w:sz w:val="22"/>
          <w:szCs w:val="22"/>
        </w:rPr>
        <w:t xml:space="preserve"> date</w:t>
      </w:r>
    </w:p>
    <w:p w:rsidR="005B212B" w:rsidRDefault="005B212B" w:rsidP="005B212B">
      <w:pPr>
        <w:pStyle w:val="Heading3"/>
      </w:pPr>
      <w:bookmarkStart w:id="62" w:name="_Toc434233663"/>
      <w:bookmarkStart w:id="63" w:name="_Toc434395461"/>
      <w:bookmarkStart w:id="64" w:name="_Toc434395530"/>
      <w:bookmarkStart w:id="65" w:name="_Toc434233664"/>
      <w:bookmarkStart w:id="66" w:name="_Toc434395462"/>
      <w:bookmarkStart w:id="67" w:name="_Toc434395531"/>
      <w:bookmarkStart w:id="68" w:name="_Toc434233665"/>
      <w:bookmarkStart w:id="69" w:name="_Toc434395463"/>
      <w:bookmarkStart w:id="70" w:name="_Toc434395532"/>
      <w:bookmarkStart w:id="71" w:name="_Toc434395533"/>
      <w:bookmarkEnd w:id="62"/>
      <w:bookmarkEnd w:id="63"/>
      <w:bookmarkEnd w:id="64"/>
      <w:bookmarkEnd w:id="65"/>
      <w:bookmarkEnd w:id="66"/>
      <w:bookmarkEnd w:id="67"/>
      <w:bookmarkEnd w:id="68"/>
      <w:bookmarkEnd w:id="69"/>
      <w:bookmarkEnd w:id="70"/>
      <w:r w:rsidRPr="005B212B">
        <w:t>Maternity/Adoption ‘</w:t>
      </w:r>
      <w:r>
        <w:t>to-be’</w:t>
      </w:r>
      <w:r w:rsidRPr="005B212B">
        <w:t xml:space="preserve"> Process</w:t>
      </w:r>
      <w:bookmarkEnd w:id="71"/>
    </w:p>
    <w:p w:rsidR="00756815" w:rsidRDefault="00756815" w:rsidP="005B212B">
      <w:r w:rsidRPr="00756815">
        <w:t>The Oracle Business Experts have confirmed that it will be possible to provide a facility using ‘Other authorised absence’ fields within Oracle to capture Athena Swan Data ahead of implementing the Automati</w:t>
      </w:r>
      <w:r>
        <w:t>on of Parental Leave Payments.  Devolved HR and UHRS will have the relevant authorisation to add this data.</w:t>
      </w:r>
    </w:p>
    <w:p w:rsidR="00756815" w:rsidRDefault="00756815" w:rsidP="005B212B"/>
    <w:p w:rsidR="00014D7F" w:rsidRDefault="002F47E5" w:rsidP="005B212B">
      <w:r>
        <w:t xml:space="preserve">The existing process will </w:t>
      </w:r>
      <w:r w:rsidR="00756815">
        <w:t>be retained with the addition of the following extra steps</w:t>
      </w:r>
      <w:r>
        <w:t>:</w:t>
      </w:r>
    </w:p>
    <w:p w:rsidR="002D5C04" w:rsidRDefault="002D5C04" w:rsidP="005B212B"/>
    <w:p w:rsidR="002D5C04" w:rsidRDefault="002D5C04" w:rsidP="00B31248">
      <w:pPr>
        <w:pStyle w:val="ListParagraph"/>
        <w:numPr>
          <w:ilvl w:val="0"/>
          <w:numId w:val="63"/>
        </w:numPr>
      </w:pPr>
      <w:r>
        <w:t>Devolved HR will add the maternity start date in Oracle once this is confirmed by the employee</w:t>
      </w:r>
    </w:p>
    <w:p w:rsidR="00756815" w:rsidRDefault="002F47E5" w:rsidP="00B31248">
      <w:pPr>
        <w:pStyle w:val="ListParagraph"/>
        <w:numPr>
          <w:ilvl w:val="0"/>
          <w:numId w:val="63"/>
        </w:numPr>
      </w:pPr>
      <w:r>
        <w:t>Devolved HR will add the maternity end date in Oracle</w:t>
      </w:r>
      <w:r w:rsidR="002D5C04">
        <w:t xml:space="preserve"> when notification is received from the school administrator of the employees return to work</w:t>
      </w:r>
    </w:p>
    <w:p w:rsidR="003652F4" w:rsidRDefault="003652F4" w:rsidP="003652F4">
      <w:pPr>
        <w:pStyle w:val="Heading4"/>
      </w:pPr>
      <w:r>
        <w:t xml:space="preserve">Maternity/Adoption </w:t>
      </w:r>
      <w:r w:rsidR="00595464">
        <w:t xml:space="preserve">‘as-is’ and </w:t>
      </w:r>
      <w:r>
        <w:t>‘to-be’ process map</w:t>
      </w:r>
    </w:p>
    <w:p w:rsidR="00B112C9" w:rsidRPr="00B112C9" w:rsidRDefault="002F47E5" w:rsidP="00B112C9">
      <w:r>
        <w:t xml:space="preserve">Refer to Appendix 3 which shows the combined </w:t>
      </w:r>
      <w:r w:rsidR="00756815">
        <w:t xml:space="preserve">Maternity/Adoption </w:t>
      </w:r>
      <w:r w:rsidR="00AA4E05">
        <w:t>‘as-is’</w:t>
      </w:r>
      <w:r w:rsidR="0015232B">
        <w:t xml:space="preserve"> and </w:t>
      </w:r>
      <w:r w:rsidR="00AA4E05">
        <w:t>‘to-be’</w:t>
      </w:r>
      <w:r w:rsidR="00595464">
        <w:t xml:space="preserve"> process.  T</w:t>
      </w:r>
      <w:r w:rsidR="0015232B" w:rsidRPr="0015232B">
        <w:t xml:space="preserve">he </w:t>
      </w:r>
      <w:r w:rsidR="00AA4E05">
        <w:t>‘to-be'</w:t>
      </w:r>
      <w:r w:rsidR="0015232B" w:rsidRPr="0015232B">
        <w:t xml:space="preserve"> process steps are coloured yellow.</w:t>
      </w:r>
    </w:p>
    <w:p w:rsidR="00751DEA" w:rsidRDefault="00EE6896" w:rsidP="00EE6896">
      <w:pPr>
        <w:pStyle w:val="Heading3"/>
      </w:pPr>
      <w:bookmarkStart w:id="72" w:name="_Toc434395534"/>
      <w:r>
        <w:lastRenderedPageBreak/>
        <w:t>Paternity ‘as-is’ process</w:t>
      </w:r>
      <w:bookmarkEnd w:id="72"/>
    </w:p>
    <w:p w:rsidR="00EE6896" w:rsidRDefault="00EE6896" w:rsidP="00EE6896">
      <w:r>
        <w:t>The high level process in relation to capturing the Paternity data for Athena Swan reporting are as follows:</w:t>
      </w:r>
    </w:p>
    <w:p w:rsidR="00EE6896" w:rsidRDefault="00EE6896" w:rsidP="00EE6896"/>
    <w:p w:rsidR="00EE6896" w:rsidRDefault="00EE6896" w:rsidP="00A2774C">
      <w:pPr>
        <w:numPr>
          <w:ilvl w:val="0"/>
          <w:numId w:val="37"/>
        </w:numPr>
      </w:pPr>
      <w:r>
        <w:t>Employee contacts Manager</w:t>
      </w:r>
      <w:r w:rsidR="00A2774C">
        <w:t xml:space="preserve"> </w:t>
      </w:r>
      <w:r w:rsidR="00A2774C" w:rsidRPr="00A2774C">
        <w:t xml:space="preserve">(or School Administrator/Director of Professional Services/Devolved HR) to discuss paternity leave.  </w:t>
      </w:r>
    </w:p>
    <w:p w:rsidR="00A2774C" w:rsidRDefault="00A2774C" w:rsidP="00A2774C">
      <w:pPr>
        <w:numPr>
          <w:ilvl w:val="0"/>
          <w:numId w:val="37"/>
        </w:numPr>
      </w:pPr>
      <w:r>
        <w:t>Devolved HR are informed of request for paternity leave and communicate with employee regarding forms to be completed</w:t>
      </w:r>
      <w:ins w:id="73" w:author="DUFF Susan" w:date="2016-08-04T15:21:00Z">
        <w:r w:rsidR="002F3521">
          <w:t>. Note – this does not happen in all Colleges/Schools.</w:t>
        </w:r>
      </w:ins>
    </w:p>
    <w:p w:rsidR="00A2774C" w:rsidRDefault="00A2774C" w:rsidP="00A2774C">
      <w:pPr>
        <w:numPr>
          <w:ilvl w:val="0"/>
          <w:numId w:val="37"/>
        </w:numPr>
      </w:pPr>
      <w:r>
        <w:t>Employee completes and returns Application for Paternity Leave along with SC3 and send to Manager for authorisation</w:t>
      </w:r>
    </w:p>
    <w:p w:rsidR="00A2774C" w:rsidRDefault="00A2774C" w:rsidP="00A2774C">
      <w:pPr>
        <w:numPr>
          <w:ilvl w:val="0"/>
          <w:numId w:val="37"/>
        </w:numPr>
      </w:pPr>
      <w:r>
        <w:t>Manager authorises application and sends forms</w:t>
      </w:r>
      <w:r w:rsidR="0015232B">
        <w:t xml:space="preserve"> directly</w:t>
      </w:r>
      <w:r>
        <w:t xml:space="preserve"> to Payroll</w:t>
      </w:r>
    </w:p>
    <w:p w:rsidR="00A2774C" w:rsidRPr="00A2774C" w:rsidRDefault="00A2774C" w:rsidP="00A2774C">
      <w:pPr>
        <w:numPr>
          <w:ilvl w:val="0"/>
          <w:numId w:val="37"/>
        </w:numPr>
      </w:pPr>
      <w:r>
        <w:t xml:space="preserve">Payroll </w:t>
      </w:r>
      <w:r w:rsidRPr="00A2774C">
        <w:t xml:space="preserve">manually calculate employees </w:t>
      </w:r>
      <w:r>
        <w:t>paternity</w:t>
      </w:r>
      <w:r w:rsidRPr="00A2774C">
        <w:t xml:space="preserve"> pay based </w:t>
      </w:r>
      <w:r>
        <w:t>on forms received</w:t>
      </w:r>
      <w:r w:rsidRPr="00A2774C">
        <w:t xml:space="preserve"> and ensure that the correct adjustments have been added to payroll</w:t>
      </w:r>
      <w:r>
        <w:t xml:space="preserve"> for the relevant month(s) to ensure</w:t>
      </w:r>
      <w:r w:rsidRPr="00A2774C">
        <w:t xml:space="preserve"> employee receive</w:t>
      </w:r>
      <w:r>
        <w:t>s</w:t>
      </w:r>
      <w:r w:rsidRPr="00A2774C">
        <w:t xml:space="preserve"> correct payment.</w:t>
      </w:r>
    </w:p>
    <w:p w:rsidR="00EE6896" w:rsidRDefault="00A2774C" w:rsidP="00A2774C">
      <w:pPr>
        <w:numPr>
          <w:ilvl w:val="0"/>
          <w:numId w:val="37"/>
        </w:numPr>
      </w:pPr>
      <w:r>
        <w:t>Employee takes paternity leave and returns to work</w:t>
      </w:r>
      <w:r w:rsidR="00591372">
        <w:t xml:space="preserve"> afterwards</w:t>
      </w:r>
    </w:p>
    <w:p w:rsidR="00E92865" w:rsidRPr="001747EE" w:rsidRDefault="00E92865" w:rsidP="00FE32E9">
      <w:pPr>
        <w:rPr>
          <w:rFonts w:ascii="Arial" w:hAnsi="Arial" w:cs="Arial"/>
          <w:sz w:val="20"/>
          <w:szCs w:val="20"/>
        </w:rPr>
      </w:pPr>
    </w:p>
    <w:p w:rsidR="00711381" w:rsidRDefault="00711381" w:rsidP="00C51571">
      <w:pPr>
        <w:pStyle w:val="Heading3"/>
      </w:pPr>
      <w:bookmarkStart w:id="74" w:name="_Toc434395535"/>
      <w:r>
        <w:t>Paternity ‘to-be’ Process</w:t>
      </w:r>
      <w:bookmarkEnd w:id="74"/>
    </w:p>
    <w:p w:rsidR="00756815" w:rsidRDefault="00756815" w:rsidP="00756815">
      <w:r w:rsidRPr="00756815">
        <w:t>The Oracle Business Experts have confirmed that it will be possible to provide a facility using ‘Other authorised absence’ fields within Oracle to capture Athena Swan Data ahead of implementing the Automati</w:t>
      </w:r>
      <w:r>
        <w:t>on of Parental Leave Payments.  Devolved HR and UHRS will have the relevant authorisation to add this data.</w:t>
      </w:r>
    </w:p>
    <w:p w:rsidR="00756815" w:rsidRDefault="00756815" w:rsidP="00756815"/>
    <w:p w:rsidR="00756815" w:rsidRDefault="00756815" w:rsidP="00756815">
      <w:r>
        <w:t>The existing process will be retained with the addition of the following extra steps:</w:t>
      </w:r>
    </w:p>
    <w:p w:rsidR="00756815" w:rsidRDefault="00756815" w:rsidP="00756815"/>
    <w:p w:rsidR="00D54249" w:rsidRDefault="00756815" w:rsidP="00B31248">
      <w:pPr>
        <w:pStyle w:val="ListParagraph"/>
        <w:numPr>
          <w:ilvl w:val="0"/>
          <w:numId w:val="52"/>
        </w:numPr>
      </w:pPr>
      <w:r>
        <w:t xml:space="preserve">The school administrator will </w:t>
      </w:r>
      <w:r w:rsidR="006C4536">
        <w:t>send a</w:t>
      </w:r>
      <w:r w:rsidR="00591372">
        <w:t>n electronic</w:t>
      </w:r>
      <w:r w:rsidR="006C4536">
        <w:t xml:space="preserve"> copy of the authorised application for paternity leave to Devolved HR</w:t>
      </w:r>
      <w:r w:rsidR="003652F4">
        <w:t xml:space="preserve"> </w:t>
      </w:r>
    </w:p>
    <w:p w:rsidR="00711381" w:rsidRDefault="00756815" w:rsidP="00B31248">
      <w:pPr>
        <w:pStyle w:val="ListParagraph"/>
        <w:numPr>
          <w:ilvl w:val="0"/>
          <w:numId w:val="52"/>
        </w:numPr>
      </w:pPr>
      <w:r>
        <w:t>Devolved HR will add the Paternity start and end date</w:t>
      </w:r>
      <w:r w:rsidR="006C4536">
        <w:t>s</w:t>
      </w:r>
      <w:r>
        <w:t xml:space="preserve"> in Oracle</w:t>
      </w:r>
    </w:p>
    <w:p w:rsidR="003652F4" w:rsidRDefault="003652F4" w:rsidP="003652F4">
      <w:pPr>
        <w:pStyle w:val="Heading4"/>
      </w:pPr>
      <w:r>
        <w:t>Paternity</w:t>
      </w:r>
      <w:r w:rsidR="00595464">
        <w:t xml:space="preserve"> ‘as-is’ and</w:t>
      </w:r>
      <w:r w:rsidRPr="003652F4">
        <w:t xml:space="preserve"> ‘to-be’ process ma</w:t>
      </w:r>
      <w:r>
        <w:t>p</w:t>
      </w:r>
    </w:p>
    <w:p w:rsidR="002F4719" w:rsidRPr="003652F4" w:rsidRDefault="0015232B" w:rsidP="003652F4">
      <w:r>
        <w:t xml:space="preserve">Refer to Appendix 4 which shows the combined Paternity </w:t>
      </w:r>
      <w:r w:rsidR="00595464">
        <w:t>‘as-is’ and ‘to-be’ process.  T</w:t>
      </w:r>
      <w:r w:rsidR="00AA4E05" w:rsidRPr="00AA4E05">
        <w:t>he ‘to-be’ process steps are coloured yellow.</w:t>
      </w:r>
    </w:p>
    <w:p w:rsidR="006814CD" w:rsidRDefault="00C51571" w:rsidP="00C51571">
      <w:pPr>
        <w:pStyle w:val="Heading3"/>
      </w:pPr>
      <w:bookmarkStart w:id="75" w:name="_Toc434395536"/>
      <w:r>
        <w:t>Shared Parental Leave</w:t>
      </w:r>
      <w:bookmarkEnd w:id="75"/>
    </w:p>
    <w:p w:rsidR="006C4536" w:rsidRDefault="00C51571" w:rsidP="00C51571">
      <w:r>
        <w:t xml:space="preserve">Shared parental leave is a new policy for which there is no ‘as-is’ process. </w:t>
      </w:r>
      <w:r w:rsidR="0015232B">
        <w:t xml:space="preserve"> </w:t>
      </w:r>
    </w:p>
    <w:p w:rsidR="006C4536" w:rsidRDefault="006C4536" w:rsidP="00C51571"/>
    <w:p w:rsidR="00E07E4E" w:rsidRDefault="00E07E4E" w:rsidP="00C51571">
      <w:r>
        <w:t xml:space="preserve">  Shared Parental Leave Guidance including the </w:t>
      </w:r>
      <w:r w:rsidR="00CB3B4D">
        <w:t xml:space="preserve">new </w:t>
      </w:r>
      <w:r>
        <w:t xml:space="preserve">SPL Policy and Flow Charts have been published on the University Website </w:t>
      </w:r>
      <w:r w:rsidR="00CB3B4D">
        <w:t xml:space="preserve">earlier </w:t>
      </w:r>
      <w:r>
        <w:t>this month and can be accessed via the following link:</w:t>
      </w:r>
    </w:p>
    <w:p w:rsidR="00E07E4E" w:rsidRDefault="00E07E4E" w:rsidP="00C51571"/>
    <w:p w:rsidR="00E07E4E" w:rsidRDefault="005154B3" w:rsidP="00C51571">
      <w:hyperlink r:id="rId18" w:history="1">
        <w:r w:rsidR="00E07E4E" w:rsidRPr="00C31B88">
          <w:rPr>
            <w:rStyle w:val="Hyperlink"/>
          </w:rPr>
          <w:t>http://www.ed.ac.uk/human-resources/policies-guidance/leave-absence/shared-parental-leave</w:t>
        </w:r>
      </w:hyperlink>
    </w:p>
    <w:p w:rsidR="00E07E4E" w:rsidRDefault="00E07E4E" w:rsidP="00C51571"/>
    <w:p w:rsidR="00E07E4E" w:rsidRDefault="00E07E4E" w:rsidP="00C51571">
      <w:r>
        <w:t xml:space="preserve">It is proposed that the Technical Project allows for some analysis time to review the Policy and agree the SPL </w:t>
      </w:r>
      <w:r w:rsidR="00CB3B4D">
        <w:t>‘</w:t>
      </w:r>
      <w:r>
        <w:t>to be’ process</w:t>
      </w:r>
      <w:r w:rsidR="00D361D8">
        <w:t xml:space="preserve"> with the relevant stakeholders</w:t>
      </w:r>
      <w:r>
        <w:t>.</w:t>
      </w:r>
    </w:p>
    <w:p w:rsidR="00C51571" w:rsidRPr="00C51571" w:rsidRDefault="00C51571" w:rsidP="00C51571">
      <w:pPr>
        <w:pStyle w:val="Heading3"/>
      </w:pPr>
      <w:bookmarkStart w:id="76" w:name="_Toc434395537"/>
      <w:r>
        <w:lastRenderedPageBreak/>
        <w:t>Parental Leave</w:t>
      </w:r>
      <w:r w:rsidR="00591372">
        <w:t xml:space="preserve"> ‘to-be’ Process</w:t>
      </w:r>
      <w:bookmarkEnd w:id="76"/>
    </w:p>
    <w:p w:rsidR="0015232B" w:rsidRDefault="0015232B" w:rsidP="00FE32E9">
      <w:pPr>
        <w:rPr>
          <w:rFonts w:cs="Arial"/>
          <w:sz w:val="22"/>
          <w:szCs w:val="22"/>
        </w:rPr>
      </w:pPr>
      <w:r w:rsidRPr="0015232B">
        <w:rPr>
          <w:rFonts w:cs="Arial"/>
          <w:sz w:val="22"/>
          <w:szCs w:val="22"/>
        </w:rPr>
        <w:t>Employees request Parental leave</w:t>
      </w:r>
      <w:r>
        <w:rPr>
          <w:rFonts w:cs="Arial"/>
          <w:sz w:val="22"/>
          <w:szCs w:val="22"/>
        </w:rPr>
        <w:t>*</w:t>
      </w:r>
      <w:r w:rsidRPr="0015232B">
        <w:rPr>
          <w:rFonts w:cs="Arial"/>
          <w:sz w:val="22"/>
          <w:szCs w:val="22"/>
        </w:rPr>
        <w:t xml:space="preserve"> on an infrequent basis as other suitable alternatives are usually exhausted first.  The process is localised with requests process</w:t>
      </w:r>
      <w:r>
        <w:rPr>
          <w:rFonts w:cs="Arial"/>
          <w:sz w:val="22"/>
          <w:szCs w:val="22"/>
        </w:rPr>
        <w:t>ed on an ‘as-required’ basis.  As a result t</w:t>
      </w:r>
      <w:r w:rsidRPr="0015232B">
        <w:rPr>
          <w:rFonts w:cs="Arial"/>
          <w:sz w:val="22"/>
          <w:szCs w:val="22"/>
        </w:rPr>
        <w:t>here has been no ‘as-is’ process mapped out.</w:t>
      </w:r>
    </w:p>
    <w:p w:rsidR="0015232B" w:rsidRDefault="0015232B" w:rsidP="00FE32E9">
      <w:pPr>
        <w:rPr>
          <w:rFonts w:cs="Arial"/>
          <w:sz w:val="22"/>
          <w:szCs w:val="22"/>
        </w:rPr>
      </w:pPr>
    </w:p>
    <w:p w:rsidR="008711B0" w:rsidRDefault="0015232B" w:rsidP="00FE32E9">
      <w:pPr>
        <w:rPr>
          <w:rFonts w:cs="Arial"/>
          <w:sz w:val="22"/>
          <w:szCs w:val="22"/>
        </w:rPr>
      </w:pPr>
      <w:r>
        <w:rPr>
          <w:rFonts w:cs="Arial"/>
          <w:sz w:val="22"/>
          <w:szCs w:val="22"/>
        </w:rPr>
        <w:t>*</w:t>
      </w:r>
      <w:r w:rsidR="008711B0" w:rsidRPr="008711B0">
        <w:rPr>
          <w:rFonts w:cs="Arial"/>
          <w:sz w:val="22"/>
          <w:szCs w:val="22"/>
        </w:rPr>
        <w:t xml:space="preserve">The </w:t>
      </w:r>
      <w:r w:rsidR="008C3A39">
        <w:rPr>
          <w:rFonts w:cs="Arial"/>
          <w:sz w:val="22"/>
          <w:szCs w:val="22"/>
        </w:rPr>
        <w:t>U</w:t>
      </w:r>
      <w:r w:rsidR="008711B0">
        <w:rPr>
          <w:rFonts w:cs="Arial"/>
          <w:sz w:val="22"/>
          <w:szCs w:val="22"/>
        </w:rPr>
        <w:t>niversity Parental Leave P</w:t>
      </w:r>
      <w:r w:rsidR="008711B0" w:rsidRPr="008711B0">
        <w:rPr>
          <w:rFonts w:cs="Arial"/>
          <w:sz w:val="22"/>
          <w:szCs w:val="22"/>
        </w:rPr>
        <w:t xml:space="preserve">olicy states that an employee is able to take up to 18 weeks unpaid leave for each of their children/child they have parental responsibility for until the child reaches the age of 18.  Normally no more than 4 weeks unpaid leave should be taken in any calendar year.  </w:t>
      </w:r>
    </w:p>
    <w:p w:rsidR="00975875" w:rsidRDefault="00975875" w:rsidP="00FE32E9">
      <w:pPr>
        <w:rPr>
          <w:rFonts w:cs="Arial"/>
          <w:sz w:val="22"/>
          <w:szCs w:val="22"/>
        </w:rPr>
      </w:pPr>
    </w:p>
    <w:p w:rsidR="00900AB7" w:rsidRDefault="00595464" w:rsidP="00900AB7">
      <w:r>
        <w:t>Due to policy similarities</w:t>
      </w:r>
      <w:r w:rsidR="00591372">
        <w:t>, t</w:t>
      </w:r>
      <w:r w:rsidR="00900AB7">
        <w:t xml:space="preserve">he </w:t>
      </w:r>
      <w:r w:rsidR="00591372">
        <w:t xml:space="preserve">Parental leave </w:t>
      </w:r>
      <w:r w:rsidR="00900AB7">
        <w:t xml:space="preserve">high level </w:t>
      </w:r>
      <w:r w:rsidR="00AA4E05">
        <w:t>‘to-be’</w:t>
      </w:r>
      <w:r w:rsidR="00900AB7">
        <w:t xml:space="preserve"> </w:t>
      </w:r>
      <w:r w:rsidR="00591372">
        <w:t xml:space="preserve">process </w:t>
      </w:r>
      <w:r w:rsidR="00900AB7">
        <w:t xml:space="preserve">has been </w:t>
      </w:r>
      <w:r w:rsidR="00AA4E05">
        <w:t xml:space="preserve">based on the Paternity Leave Process </w:t>
      </w:r>
      <w:r w:rsidR="00900AB7">
        <w:t>as follows:</w:t>
      </w:r>
    </w:p>
    <w:p w:rsidR="00900AB7" w:rsidRDefault="00900AB7" w:rsidP="00FE32E9">
      <w:pPr>
        <w:rPr>
          <w:rFonts w:cs="Arial"/>
          <w:sz w:val="22"/>
          <w:szCs w:val="22"/>
        </w:rPr>
      </w:pPr>
    </w:p>
    <w:p w:rsidR="00AA4E05" w:rsidRPr="00AA4E05" w:rsidRDefault="00AA4E05" w:rsidP="00AA4E05">
      <w:pPr>
        <w:pStyle w:val="ListParagraph"/>
        <w:numPr>
          <w:ilvl w:val="0"/>
          <w:numId w:val="57"/>
        </w:numPr>
        <w:rPr>
          <w:rFonts w:cs="Arial"/>
          <w:sz w:val="22"/>
          <w:szCs w:val="22"/>
        </w:rPr>
      </w:pPr>
      <w:r w:rsidRPr="00AA4E05">
        <w:rPr>
          <w:rFonts w:cs="Arial"/>
          <w:sz w:val="22"/>
          <w:szCs w:val="22"/>
        </w:rPr>
        <w:t xml:space="preserve">Employee contacts Manager (or School Administrator/Director of Professional Services/Devolved HR) to discuss </w:t>
      </w:r>
      <w:r>
        <w:rPr>
          <w:rFonts w:cs="Arial"/>
          <w:sz w:val="22"/>
          <w:szCs w:val="22"/>
        </w:rPr>
        <w:t>parental</w:t>
      </w:r>
      <w:r w:rsidRPr="00AA4E05">
        <w:rPr>
          <w:rFonts w:cs="Arial"/>
          <w:sz w:val="22"/>
          <w:szCs w:val="22"/>
        </w:rPr>
        <w:t xml:space="preserve"> leave.  </w:t>
      </w:r>
    </w:p>
    <w:p w:rsidR="00AA4E05" w:rsidRPr="00AA4E05" w:rsidRDefault="00AA4E05" w:rsidP="00AA4E05">
      <w:pPr>
        <w:pStyle w:val="ListParagraph"/>
        <w:numPr>
          <w:ilvl w:val="0"/>
          <w:numId w:val="57"/>
        </w:numPr>
        <w:rPr>
          <w:rFonts w:cs="Arial"/>
          <w:sz w:val="22"/>
          <w:szCs w:val="22"/>
        </w:rPr>
      </w:pPr>
      <w:r w:rsidRPr="00AA4E05">
        <w:rPr>
          <w:rFonts w:cs="Arial"/>
          <w:sz w:val="22"/>
          <w:szCs w:val="22"/>
        </w:rPr>
        <w:t xml:space="preserve">Devolved HR are informed of request for </w:t>
      </w:r>
      <w:r>
        <w:rPr>
          <w:rFonts w:cs="Arial"/>
          <w:sz w:val="22"/>
          <w:szCs w:val="22"/>
        </w:rPr>
        <w:t>parental</w:t>
      </w:r>
      <w:r w:rsidRPr="00AA4E05">
        <w:rPr>
          <w:rFonts w:cs="Arial"/>
          <w:sz w:val="22"/>
          <w:szCs w:val="22"/>
        </w:rPr>
        <w:t xml:space="preserve"> leave and communica</w:t>
      </w:r>
      <w:r w:rsidR="006C4536">
        <w:rPr>
          <w:rFonts w:cs="Arial"/>
          <w:sz w:val="22"/>
          <w:szCs w:val="22"/>
        </w:rPr>
        <w:t>te with employee regarding form</w:t>
      </w:r>
      <w:r w:rsidRPr="00AA4E05">
        <w:rPr>
          <w:rFonts w:cs="Arial"/>
          <w:sz w:val="22"/>
          <w:szCs w:val="22"/>
        </w:rPr>
        <w:t xml:space="preserve"> to be completed</w:t>
      </w:r>
    </w:p>
    <w:p w:rsidR="00AA4E05" w:rsidRPr="00AA4E05" w:rsidRDefault="00AA4E05" w:rsidP="00AA4E05">
      <w:pPr>
        <w:pStyle w:val="ListParagraph"/>
        <w:numPr>
          <w:ilvl w:val="0"/>
          <w:numId w:val="57"/>
        </w:numPr>
        <w:rPr>
          <w:rFonts w:cs="Arial"/>
          <w:sz w:val="22"/>
          <w:szCs w:val="22"/>
        </w:rPr>
      </w:pPr>
      <w:r w:rsidRPr="00AA4E05">
        <w:rPr>
          <w:rFonts w:cs="Arial"/>
          <w:sz w:val="22"/>
          <w:szCs w:val="22"/>
        </w:rPr>
        <w:t xml:space="preserve">Employee completes and returns Application for </w:t>
      </w:r>
      <w:r>
        <w:rPr>
          <w:rFonts w:cs="Arial"/>
          <w:sz w:val="22"/>
          <w:szCs w:val="22"/>
        </w:rPr>
        <w:t>parental</w:t>
      </w:r>
      <w:r w:rsidRPr="00AA4E05">
        <w:rPr>
          <w:rFonts w:cs="Arial"/>
          <w:sz w:val="22"/>
          <w:szCs w:val="22"/>
        </w:rPr>
        <w:t xml:space="preserve"> Leave and send to Manager for authorisation</w:t>
      </w:r>
    </w:p>
    <w:p w:rsidR="00AA4E05" w:rsidRPr="00AA4E05" w:rsidRDefault="00AA4E05" w:rsidP="00AA4E05">
      <w:pPr>
        <w:pStyle w:val="ListParagraph"/>
        <w:numPr>
          <w:ilvl w:val="0"/>
          <w:numId w:val="57"/>
        </w:numPr>
        <w:rPr>
          <w:rFonts w:cs="Arial"/>
          <w:sz w:val="22"/>
          <w:szCs w:val="22"/>
        </w:rPr>
      </w:pPr>
      <w:r w:rsidRPr="00AA4E05">
        <w:rPr>
          <w:rFonts w:cs="Arial"/>
          <w:sz w:val="22"/>
          <w:szCs w:val="22"/>
        </w:rPr>
        <w:t xml:space="preserve">Manager authorises application </w:t>
      </w:r>
      <w:r w:rsidR="006C4536">
        <w:rPr>
          <w:rFonts w:cs="Arial"/>
          <w:sz w:val="22"/>
          <w:szCs w:val="22"/>
        </w:rPr>
        <w:t xml:space="preserve">and forwards form to Payroll with </w:t>
      </w:r>
      <w:r w:rsidR="00591372">
        <w:rPr>
          <w:rFonts w:cs="Arial"/>
          <w:sz w:val="22"/>
          <w:szCs w:val="22"/>
        </w:rPr>
        <w:t xml:space="preserve">electronic </w:t>
      </w:r>
      <w:r w:rsidR="006C4536">
        <w:rPr>
          <w:rFonts w:cs="Arial"/>
          <w:sz w:val="22"/>
          <w:szCs w:val="22"/>
        </w:rPr>
        <w:t>copies to Pensions and Devolved HR</w:t>
      </w:r>
    </w:p>
    <w:p w:rsidR="00AA4E05" w:rsidRDefault="006C4536" w:rsidP="00AA4E05">
      <w:pPr>
        <w:pStyle w:val="ListParagraph"/>
        <w:numPr>
          <w:ilvl w:val="0"/>
          <w:numId w:val="57"/>
        </w:numPr>
        <w:rPr>
          <w:rFonts w:cs="Arial"/>
          <w:sz w:val="22"/>
          <w:szCs w:val="22"/>
        </w:rPr>
      </w:pPr>
      <w:r>
        <w:rPr>
          <w:rFonts w:cs="Arial"/>
          <w:sz w:val="22"/>
          <w:szCs w:val="22"/>
        </w:rPr>
        <w:t xml:space="preserve">Payroll </w:t>
      </w:r>
      <w:r w:rsidR="00AA4E05" w:rsidRPr="00AA4E05">
        <w:rPr>
          <w:rFonts w:cs="Arial"/>
          <w:sz w:val="22"/>
          <w:szCs w:val="22"/>
        </w:rPr>
        <w:t xml:space="preserve">ensure that the correct adjustments </w:t>
      </w:r>
      <w:r>
        <w:rPr>
          <w:rFonts w:cs="Arial"/>
          <w:sz w:val="22"/>
          <w:szCs w:val="22"/>
        </w:rPr>
        <w:t>are</w:t>
      </w:r>
      <w:r w:rsidR="00AA4E05" w:rsidRPr="00AA4E05">
        <w:rPr>
          <w:rFonts w:cs="Arial"/>
          <w:sz w:val="22"/>
          <w:szCs w:val="22"/>
        </w:rPr>
        <w:t xml:space="preserve"> added to payroll for t</w:t>
      </w:r>
      <w:r>
        <w:rPr>
          <w:rFonts w:cs="Arial"/>
          <w:sz w:val="22"/>
          <w:szCs w:val="22"/>
        </w:rPr>
        <w:t xml:space="preserve">he duration of the absence </w:t>
      </w:r>
      <w:r w:rsidR="00AA4E05" w:rsidRPr="00AA4E05">
        <w:rPr>
          <w:rFonts w:cs="Arial"/>
          <w:sz w:val="22"/>
          <w:szCs w:val="22"/>
        </w:rPr>
        <w:t>to ensure employee receives correct payment.</w:t>
      </w:r>
    </w:p>
    <w:p w:rsidR="00900AB7" w:rsidRDefault="006C4536" w:rsidP="00B31248">
      <w:pPr>
        <w:pStyle w:val="ListParagraph"/>
        <w:numPr>
          <w:ilvl w:val="0"/>
          <w:numId w:val="57"/>
        </w:numPr>
        <w:rPr>
          <w:rFonts w:cs="Arial"/>
          <w:sz w:val="22"/>
          <w:szCs w:val="22"/>
        </w:rPr>
      </w:pPr>
      <w:r>
        <w:rPr>
          <w:rFonts w:cs="Arial"/>
          <w:sz w:val="22"/>
          <w:szCs w:val="22"/>
        </w:rPr>
        <w:t>Devolved HR add the parental leave</w:t>
      </w:r>
      <w:r w:rsidRPr="006C4536">
        <w:rPr>
          <w:rFonts w:cs="Arial"/>
          <w:sz w:val="22"/>
          <w:szCs w:val="22"/>
        </w:rPr>
        <w:t xml:space="preserve"> start and end date</w:t>
      </w:r>
      <w:r>
        <w:rPr>
          <w:rFonts w:cs="Arial"/>
          <w:sz w:val="22"/>
          <w:szCs w:val="22"/>
        </w:rPr>
        <w:t>s</w:t>
      </w:r>
      <w:r w:rsidRPr="006C4536">
        <w:rPr>
          <w:rFonts w:cs="Arial"/>
          <w:sz w:val="22"/>
          <w:szCs w:val="22"/>
        </w:rPr>
        <w:t xml:space="preserve"> in Oracle</w:t>
      </w:r>
    </w:p>
    <w:p w:rsidR="006C4536" w:rsidRDefault="006C4536" w:rsidP="006C4536">
      <w:pPr>
        <w:pStyle w:val="ListParagraph"/>
        <w:numPr>
          <w:ilvl w:val="0"/>
          <w:numId w:val="57"/>
        </w:numPr>
        <w:rPr>
          <w:rFonts w:cs="Arial"/>
          <w:sz w:val="22"/>
          <w:szCs w:val="22"/>
        </w:rPr>
      </w:pPr>
      <w:r w:rsidRPr="006C4536">
        <w:rPr>
          <w:rFonts w:cs="Arial"/>
          <w:sz w:val="22"/>
          <w:szCs w:val="22"/>
        </w:rPr>
        <w:t>Employee takes p</w:t>
      </w:r>
      <w:r w:rsidR="00591372">
        <w:rPr>
          <w:rFonts w:cs="Arial"/>
          <w:sz w:val="22"/>
          <w:szCs w:val="22"/>
        </w:rPr>
        <w:t>arental</w:t>
      </w:r>
      <w:r w:rsidRPr="006C4536">
        <w:rPr>
          <w:rFonts w:cs="Arial"/>
          <w:sz w:val="22"/>
          <w:szCs w:val="22"/>
        </w:rPr>
        <w:t xml:space="preserve"> leave and returns to work</w:t>
      </w:r>
      <w:r w:rsidR="00591372">
        <w:rPr>
          <w:rFonts w:cs="Arial"/>
          <w:sz w:val="22"/>
          <w:szCs w:val="22"/>
        </w:rPr>
        <w:t xml:space="preserve"> once they have taken the agreed amount of time off</w:t>
      </w:r>
    </w:p>
    <w:p w:rsidR="00464DBE" w:rsidRDefault="00464DBE" w:rsidP="00B31248">
      <w:pPr>
        <w:pStyle w:val="Heading3"/>
      </w:pPr>
      <w:bookmarkStart w:id="77" w:name="_Toc434395538"/>
      <w:r>
        <w:t>Application for Flexible Working</w:t>
      </w:r>
      <w:bookmarkEnd w:id="77"/>
      <w:r>
        <w:t xml:space="preserve"> </w:t>
      </w:r>
    </w:p>
    <w:p w:rsidR="0097334C" w:rsidRDefault="0097334C" w:rsidP="00B31248">
      <w:r>
        <w:t>Employees can request and be granted a flexible working pattern on a formal or informal basis.  Informal requests are not in scope for the project.</w:t>
      </w:r>
    </w:p>
    <w:p w:rsidR="0097334C" w:rsidRDefault="0097334C" w:rsidP="00B31248"/>
    <w:p w:rsidR="0097334C" w:rsidRDefault="0097334C">
      <w:r>
        <w:t xml:space="preserve">There are currently some fields in Oracle that were delivered to allow the tracking of ‘successful’ flexible working requests.  Use of these fields are currently being used by MVM and ISG.  </w:t>
      </w:r>
    </w:p>
    <w:p w:rsidR="0097334C" w:rsidRDefault="0097334C"/>
    <w:p w:rsidR="0097334C" w:rsidRDefault="0097334C">
      <w:r>
        <w:t xml:space="preserve">The high level </w:t>
      </w:r>
      <w:r w:rsidR="0096603F">
        <w:t>‘</w:t>
      </w:r>
      <w:r>
        <w:t>to be</w:t>
      </w:r>
      <w:r w:rsidR="0096603F">
        <w:t>’</w:t>
      </w:r>
      <w:r>
        <w:t xml:space="preserve"> process for recording flexible working requests is:</w:t>
      </w:r>
    </w:p>
    <w:p w:rsidR="0097334C" w:rsidRDefault="0097334C"/>
    <w:p w:rsidR="0097334C" w:rsidRDefault="0097334C" w:rsidP="00B31248">
      <w:pPr>
        <w:pStyle w:val="ListParagraph"/>
        <w:numPr>
          <w:ilvl w:val="0"/>
          <w:numId w:val="66"/>
        </w:numPr>
      </w:pPr>
      <w:r>
        <w:t xml:space="preserve">Employee completes </w:t>
      </w:r>
      <w:r w:rsidR="009030B5">
        <w:t>flexible working application and submits to their Manager</w:t>
      </w:r>
    </w:p>
    <w:p w:rsidR="009030B5" w:rsidRDefault="009030B5" w:rsidP="00B31248">
      <w:pPr>
        <w:pStyle w:val="ListParagraph"/>
        <w:numPr>
          <w:ilvl w:val="0"/>
          <w:numId w:val="66"/>
        </w:numPr>
      </w:pPr>
      <w:r>
        <w:t xml:space="preserve">The manager considers the flexible working request and discusses with the employee on how this might be accommodated. </w:t>
      </w:r>
    </w:p>
    <w:p w:rsidR="009030B5" w:rsidRDefault="009030B5" w:rsidP="00B31248">
      <w:pPr>
        <w:pStyle w:val="ListParagraph"/>
        <w:numPr>
          <w:ilvl w:val="0"/>
          <w:numId w:val="66"/>
        </w:numPr>
      </w:pPr>
      <w:r>
        <w:t>Manager responds in writing to the employee</w:t>
      </w:r>
    </w:p>
    <w:p w:rsidR="009030B5" w:rsidRDefault="009030B5" w:rsidP="00B31248">
      <w:pPr>
        <w:pStyle w:val="ListParagraph"/>
        <w:numPr>
          <w:ilvl w:val="1"/>
          <w:numId w:val="66"/>
        </w:numPr>
      </w:pPr>
      <w:r>
        <w:t>Successful – Manager confirms the agreed working pattern, effective date and any contractual changes.  Section 2a of the flexible working application is completed and send to Devolved HR to action any contractual changes and file the request</w:t>
      </w:r>
    </w:p>
    <w:p w:rsidR="009030B5" w:rsidRDefault="009030B5" w:rsidP="00B31248">
      <w:pPr>
        <w:pStyle w:val="ListParagraph"/>
        <w:numPr>
          <w:ilvl w:val="1"/>
          <w:numId w:val="66"/>
        </w:numPr>
      </w:pPr>
      <w:r>
        <w:lastRenderedPageBreak/>
        <w:t>Unsuccessful – Manager declines the change in working pattern and provides reasons for the decision.  Section 2b of the flexible working application is completed and sent to Devolved HR to file the request</w:t>
      </w:r>
    </w:p>
    <w:p w:rsidR="009030B5" w:rsidRPr="0097334C" w:rsidRDefault="009030B5" w:rsidP="00B31248">
      <w:pPr>
        <w:pStyle w:val="ListParagraph"/>
        <w:numPr>
          <w:ilvl w:val="0"/>
          <w:numId w:val="66"/>
        </w:numPr>
      </w:pPr>
      <w:r>
        <w:t>Devolved HR will action any contractual changes and update oracle</w:t>
      </w:r>
      <w:r w:rsidR="0096603F">
        <w:t xml:space="preserve"> with</w:t>
      </w:r>
      <w:r>
        <w:t xml:space="preserve"> the relevant flexible working fields</w:t>
      </w:r>
      <w:r w:rsidR="0096603F">
        <w:t xml:space="preserve"> (Data will be captured by Devolved HR in all Colleges/Support Groups)</w:t>
      </w:r>
      <w:r>
        <w:t>.</w:t>
      </w:r>
    </w:p>
    <w:p w:rsidR="00E64EB3" w:rsidRDefault="00E64EB3" w:rsidP="00FE32E9">
      <w:pPr>
        <w:rPr>
          <w:rFonts w:cs="Arial"/>
          <w:sz w:val="22"/>
          <w:szCs w:val="22"/>
        </w:rPr>
      </w:pPr>
    </w:p>
    <w:p w:rsidR="00FE32E9" w:rsidRPr="001747EE" w:rsidRDefault="00FE32E9" w:rsidP="00FE32E9">
      <w:pPr>
        <w:rPr>
          <w:rFonts w:ascii="Arial" w:hAnsi="Arial" w:cs="Arial"/>
          <w:sz w:val="20"/>
          <w:szCs w:val="20"/>
        </w:rPr>
      </w:pPr>
    </w:p>
    <w:p w:rsidR="00FE32E9" w:rsidRPr="001747EE" w:rsidRDefault="00FE32E9" w:rsidP="00FE32E9">
      <w:pPr>
        <w:rPr>
          <w:rFonts w:ascii="Arial" w:hAnsi="Arial" w:cs="Arial"/>
          <w:sz w:val="20"/>
          <w:szCs w:val="20"/>
        </w:rPr>
      </w:pPr>
    </w:p>
    <w:p w:rsidR="00FE32E9" w:rsidRDefault="006814CD" w:rsidP="00FE32E9">
      <w:pPr>
        <w:pStyle w:val="Heading1"/>
        <w:rPr>
          <w:sz w:val="28"/>
        </w:rPr>
      </w:pPr>
      <w:r w:rsidRPr="001747EE">
        <w:rPr>
          <w:sz w:val="28"/>
        </w:rPr>
        <w:br w:type="page"/>
      </w:r>
      <w:bookmarkStart w:id="78" w:name="_Toc434395539"/>
      <w:r w:rsidR="00701C6D">
        <w:rPr>
          <w:sz w:val="28"/>
        </w:rPr>
        <w:lastRenderedPageBreak/>
        <w:t>Business Requirements</w:t>
      </w:r>
      <w:bookmarkEnd w:id="78"/>
    </w:p>
    <w:p w:rsidR="00736D52" w:rsidRDefault="00736D52" w:rsidP="00B31248"/>
    <w:p w:rsidR="00736D52" w:rsidRDefault="00736D52" w:rsidP="00B31248">
      <w:r>
        <w:t xml:space="preserve">The business requirements </w:t>
      </w:r>
      <w:r w:rsidR="002D5C04">
        <w:t>have been assigned a</w:t>
      </w:r>
      <w:r>
        <w:t xml:space="preserve"> priority</w:t>
      </w:r>
      <w:r w:rsidR="002D5C04">
        <w:t xml:space="preserve"> as follo</w:t>
      </w:r>
      <w:r w:rsidR="00202906">
        <w:t>ws</w:t>
      </w:r>
      <w:r>
        <w:t>:</w:t>
      </w:r>
    </w:p>
    <w:p w:rsidR="00EC7F91" w:rsidRDefault="00EC7F91" w:rsidP="00B31248"/>
    <w:p w:rsidR="00582C68" w:rsidRDefault="00736D52" w:rsidP="00B31248">
      <w:r>
        <w:t>M</w:t>
      </w:r>
      <w:r w:rsidR="002D5C04">
        <w:t>andatory (M)</w:t>
      </w:r>
      <w:r>
        <w:t xml:space="preserve"> – </w:t>
      </w:r>
      <w:r w:rsidR="00591372">
        <w:t>Mandatory</w:t>
      </w:r>
      <w:r w:rsidR="00582C68">
        <w:t xml:space="preserve"> requirements to meet business needs</w:t>
      </w:r>
    </w:p>
    <w:p w:rsidR="00736D52" w:rsidRDefault="002D5C04" w:rsidP="00B31248">
      <w:r>
        <w:t>Highly Desirable (</w:t>
      </w:r>
      <w:r w:rsidR="00591372">
        <w:t>HD</w:t>
      </w:r>
      <w:r>
        <w:t>)</w:t>
      </w:r>
      <w:r w:rsidR="00582C68">
        <w:t xml:space="preserve"> – Should have if possible although there is </w:t>
      </w:r>
      <w:r w:rsidR="008C3A39">
        <w:t>alternative</w:t>
      </w:r>
      <w:r w:rsidR="00582C68">
        <w:t xml:space="preserve"> way to satisfy the requirement </w:t>
      </w:r>
    </w:p>
    <w:p w:rsidR="00582C68" w:rsidRDefault="002D5C04" w:rsidP="00B31248">
      <w:r>
        <w:t>Desired (</w:t>
      </w:r>
      <w:r w:rsidR="00591372">
        <w:t>D</w:t>
      </w:r>
      <w:r>
        <w:t>)</w:t>
      </w:r>
      <w:r w:rsidR="00582C68">
        <w:t xml:space="preserve"> – </w:t>
      </w:r>
      <w:r w:rsidR="00302F65">
        <w:t>Nice to have</w:t>
      </w:r>
      <w:r w:rsidR="00582C68">
        <w:t xml:space="preserve"> but not necessary</w:t>
      </w:r>
      <w:r w:rsidR="008C3A39">
        <w:t xml:space="preserve"> requirements</w:t>
      </w:r>
    </w:p>
    <w:p w:rsidR="00736D52" w:rsidRDefault="00582C68" w:rsidP="00B31248">
      <w:r>
        <w:t>W</w:t>
      </w:r>
      <w:r w:rsidR="002D5C04">
        <w:t>ont (W)</w:t>
      </w:r>
      <w:r>
        <w:t xml:space="preserve"> – Won’t have requirements have been agreed by stakeholders as least critical</w:t>
      </w:r>
    </w:p>
    <w:p w:rsidR="008C3A39" w:rsidRPr="00B31248" w:rsidRDefault="008C3A39" w:rsidP="00B31248"/>
    <w:p w:rsidR="004F41C6" w:rsidRDefault="009201F5" w:rsidP="004F41C6">
      <w:pPr>
        <w:pStyle w:val="Heading2"/>
        <w:rPr>
          <w:i w:val="0"/>
          <w:iCs w:val="0"/>
        </w:rPr>
      </w:pPr>
      <w:bookmarkStart w:id="79" w:name="_Toc434395540"/>
      <w:r w:rsidRPr="001747EE">
        <w:rPr>
          <w:i w:val="0"/>
          <w:iCs w:val="0"/>
        </w:rPr>
        <w:t>Functional Requirements</w:t>
      </w:r>
      <w:bookmarkEnd w:id="79"/>
    </w:p>
    <w:p w:rsidR="008C3A39" w:rsidRDefault="008C3A39" w:rsidP="00B31248"/>
    <w:p w:rsidR="008C3A39" w:rsidRPr="00B31248" w:rsidRDefault="008C3A39" w:rsidP="00B31248">
      <w:pPr>
        <w:rPr>
          <w:i/>
          <w:iCs/>
        </w:rPr>
      </w:pPr>
      <w:r>
        <w:t>The owner of each of these functional requirements is June Bell, Athena Swan Business Lead and Head of HR for Science and Engineering.</w:t>
      </w:r>
    </w:p>
    <w:p w:rsidR="00E563B8" w:rsidRDefault="00E563B8" w:rsidP="00E563B8">
      <w:pPr>
        <w:rPr>
          <w:rStyle w:val="Emphasis"/>
          <w:b/>
          <w:i w:val="0"/>
          <w:szCs w:val="22"/>
        </w:rPr>
      </w:pPr>
    </w:p>
    <w:p w:rsidR="00FE32E9" w:rsidRPr="00C9469E" w:rsidRDefault="00FE32E9" w:rsidP="00B31248">
      <w:pPr>
        <w:pStyle w:val="ListParagraph"/>
        <w:numPr>
          <w:ilvl w:val="2"/>
          <w:numId w:val="58"/>
        </w:numPr>
        <w:rPr>
          <w:rFonts w:cs="Arial"/>
        </w:rPr>
      </w:pPr>
      <w:r w:rsidRPr="0099478C">
        <w:rPr>
          <w:rStyle w:val="Emphasis"/>
          <w:b/>
          <w:i w:val="0"/>
          <w:szCs w:val="22"/>
        </w:rPr>
        <w:t xml:space="preserve">Capture </w:t>
      </w:r>
      <w:r w:rsidR="00591372" w:rsidRPr="0099478C">
        <w:rPr>
          <w:rStyle w:val="Emphasis"/>
          <w:b/>
          <w:i w:val="0"/>
          <w:szCs w:val="22"/>
        </w:rPr>
        <w:t xml:space="preserve">the </w:t>
      </w:r>
      <w:r w:rsidR="00591372" w:rsidRPr="00C9469E">
        <w:rPr>
          <w:rStyle w:val="Emphasis"/>
          <w:b/>
          <w:i w:val="0"/>
          <w:szCs w:val="22"/>
        </w:rPr>
        <w:t>additional Application for Promotion</w:t>
      </w:r>
      <w:r w:rsidRPr="00C9469E">
        <w:rPr>
          <w:rStyle w:val="Emphasis"/>
          <w:b/>
          <w:i w:val="0"/>
          <w:szCs w:val="22"/>
        </w:rPr>
        <w:t xml:space="preserve"> data </w:t>
      </w:r>
      <w:r w:rsidR="003C15A6" w:rsidRPr="00C9469E">
        <w:rPr>
          <w:rStyle w:val="Emphasis"/>
          <w:b/>
          <w:i w:val="0"/>
          <w:szCs w:val="22"/>
        </w:rPr>
        <w:t>for Athena Swan Reporting</w:t>
      </w:r>
    </w:p>
    <w:p w:rsidR="00CB346C" w:rsidRPr="001747EE" w:rsidRDefault="00CB346C" w:rsidP="00FE32E9">
      <w:pPr>
        <w:pStyle w:val="Footer"/>
        <w:rPr>
          <w:rFonts w:ascii="Arial" w:hAnsi="Arial" w:cs="Arial"/>
          <w:b/>
          <w:i/>
          <w:sz w:val="20"/>
          <w:szCs w:val="2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6567"/>
        <w:gridCol w:w="1018"/>
      </w:tblGrid>
      <w:tr w:rsidR="008C3A39" w:rsidRPr="00893D30" w:rsidTr="00B31248">
        <w:tc>
          <w:tcPr>
            <w:tcW w:w="774" w:type="dxa"/>
            <w:shd w:val="clear" w:color="auto" w:fill="E6E6E6"/>
          </w:tcPr>
          <w:p w:rsidR="008C3A39" w:rsidRPr="002B683A" w:rsidRDefault="008C3A39" w:rsidP="00F652A9">
            <w:pPr>
              <w:rPr>
                <w:sz w:val="22"/>
                <w:szCs w:val="22"/>
              </w:rPr>
            </w:pPr>
            <w:r w:rsidRPr="002B683A">
              <w:rPr>
                <w:sz w:val="22"/>
                <w:szCs w:val="22"/>
              </w:rPr>
              <w:t>ID</w:t>
            </w:r>
          </w:p>
        </w:tc>
        <w:tc>
          <w:tcPr>
            <w:tcW w:w="6567" w:type="dxa"/>
            <w:shd w:val="clear" w:color="auto" w:fill="E6E6E6"/>
          </w:tcPr>
          <w:p w:rsidR="008C3A39" w:rsidRPr="002B683A" w:rsidRDefault="008C3A39" w:rsidP="00F652A9">
            <w:pPr>
              <w:rPr>
                <w:sz w:val="22"/>
                <w:szCs w:val="22"/>
              </w:rPr>
            </w:pPr>
            <w:r w:rsidRPr="002B683A">
              <w:rPr>
                <w:sz w:val="22"/>
                <w:szCs w:val="22"/>
              </w:rPr>
              <w:t>Requirement</w:t>
            </w:r>
          </w:p>
        </w:tc>
        <w:tc>
          <w:tcPr>
            <w:tcW w:w="1018" w:type="dxa"/>
            <w:shd w:val="clear" w:color="auto" w:fill="E6E6E6"/>
          </w:tcPr>
          <w:p w:rsidR="008C3A39" w:rsidRPr="002B683A" w:rsidRDefault="008C3A39" w:rsidP="00F652A9">
            <w:pPr>
              <w:rPr>
                <w:sz w:val="22"/>
                <w:szCs w:val="22"/>
              </w:rPr>
            </w:pPr>
            <w:r w:rsidRPr="002B683A">
              <w:rPr>
                <w:sz w:val="22"/>
                <w:szCs w:val="22"/>
              </w:rPr>
              <w:t>Category</w:t>
            </w:r>
          </w:p>
        </w:tc>
      </w:tr>
      <w:tr w:rsidR="008C3A39" w:rsidRPr="00893D30" w:rsidTr="00B31248">
        <w:tc>
          <w:tcPr>
            <w:tcW w:w="774" w:type="dxa"/>
            <w:shd w:val="clear" w:color="auto" w:fill="auto"/>
          </w:tcPr>
          <w:p w:rsidR="008C3A39" w:rsidRPr="002B683A" w:rsidRDefault="00C9469E" w:rsidP="00F652A9">
            <w:pPr>
              <w:rPr>
                <w:sz w:val="22"/>
                <w:szCs w:val="22"/>
              </w:rPr>
            </w:pPr>
            <w:r>
              <w:rPr>
                <w:sz w:val="22"/>
                <w:szCs w:val="22"/>
              </w:rPr>
              <w:t>a</w:t>
            </w:r>
          </w:p>
        </w:tc>
        <w:tc>
          <w:tcPr>
            <w:tcW w:w="6567" w:type="dxa"/>
            <w:shd w:val="clear" w:color="auto" w:fill="auto"/>
          </w:tcPr>
          <w:p w:rsidR="008C3A39" w:rsidRPr="002B683A" w:rsidRDefault="008C3A39" w:rsidP="00632BE3">
            <w:pPr>
              <w:rPr>
                <w:sz w:val="22"/>
                <w:szCs w:val="22"/>
              </w:rPr>
            </w:pPr>
            <w:r w:rsidRPr="002B683A">
              <w:rPr>
                <w:sz w:val="22"/>
                <w:szCs w:val="22"/>
              </w:rPr>
              <w:t xml:space="preserve">The system must provide the facility to </w:t>
            </w:r>
            <w:r w:rsidR="00EC7F91" w:rsidRPr="002B683A">
              <w:rPr>
                <w:sz w:val="22"/>
                <w:szCs w:val="22"/>
              </w:rPr>
              <w:t>capture</w:t>
            </w:r>
            <w:r w:rsidR="00EC7F91">
              <w:rPr>
                <w:sz w:val="22"/>
                <w:szCs w:val="22"/>
              </w:rPr>
              <w:t xml:space="preserve"> </w:t>
            </w:r>
            <w:r w:rsidR="001B0A58">
              <w:rPr>
                <w:sz w:val="22"/>
                <w:szCs w:val="22"/>
              </w:rPr>
              <w:t>Applications for Promotion that are submitted</w:t>
            </w:r>
            <w:r w:rsidR="00B8321F">
              <w:rPr>
                <w:sz w:val="22"/>
                <w:szCs w:val="22"/>
              </w:rPr>
              <w:t xml:space="preserve"> by employees</w:t>
            </w:r>
            <w:r w:rsidR="001B0A58">
              <w:rPr>
                <w:sz w:val="22"/>
                <w:szCs w:val="22"/>
              </w:rPr>
              <w:t xml:space="preserve"> to the School Panel</w:t>
            </w:r>
            <w:r w:rsidRPr="002B683A">
              <w:rPr>
                <w:sz w:val="22"/>
                <w:szCs w:val="22"/>
              </w:rPr>
              <w:t xml:space="preserve">.  The data that must be captured </w:t>
            </w:r>
            <w:r w:rsidR="00712643">
              <w:rPr>
                <w:sz w:val="22"/>
                <w:szCs w:val="22"/>
              </w:rPr>
              <w:t xml:space="preserve">at assignment level </w:t>
            </w:r>
            <w:r w:rsidRPr="002B683A">
              <w:rPr>
                <w:sz w:val="22"/>
                <w:szCs w:val="22"/>
              </w:rPr>
              <w:t>is:</w:t>
            </w:r>
          </w:p>
          <w:p w:rsidR="008C3A39" w:rsidRPr="002B683A" w:rsidRDefault="008C3A39" w:rsidP="001750A8">
            <w:pPr>
              <w:rPr>
                <w:sz w:val="22"/>
                <w:szCs w:val="22"/>
              </w:rPr>
            </w:pPr>
          </w:p>
          <w:p w:rsidR="008D7DA9" w:rsidRDefault="008D7DA9" w:rsidP="008D7DA9">
            <w:pPr>
              <w:numPr>
                <w:ilvl w:val="0"/>
                <w:numId w:val="70"/>
              </w:numPr>
              <w:rPr>
                <w:ins w:id="80" w:author="DUFF Susan" w:date="2016-08-04T10:34:00Z"/>
                <w:sz w:val="22"/>
                <w:szCs w:val="22"/>
              </w:rPr>
            </w:pPr>
            <w:ins w:id="81" w:author="DUFF Susan" w:date="2016-08-04T10:34:00Z">
              <w:r>
                <w:rPr>
                  <w:color w:val="FF0000"/>
                </w:rPr>
                <w:t>Financial Year</w:t>
              </w:r>
              <w:r>
                <w:t xml:space="preserve"> (pick from valid financial years)</w:t>
              </w:r>
            </w:ins>
          </w:p>
          <w:p w:rsidR="008D7DA9" w:rsidRDefault="008D7DA9" w:rsidP="008D7DA9">
            <w:pPr>
              <w:numPr>
                <w:ilvl w:val="0"/>
                <w:numId w:val="70"/>
              </w:numPr>
              <w:rPr>
                <w:ins w:id="82" w:author="DUFF Susan" w:date="2016-08-04T10:34:00Z"/>
              </w:rPr>
            </w:pPr>
            <w:ins w:id="83" w:author="DUFF Susan" w:date="2016-08-04T10:34:00Z">
              <w:r>
                <w:t xml:space="preserve">Academic Title Sought </w:t>
              </w:r>
            </w:ins>
          </w:p>
          <w:p w:rsidR="008D7DA9" w:rsidRDefault="008D7DA9" w:rsidP="008D7DA9">
            <w:pPr>
              <w:numPr>
                <w:ilvl w:val="0"/>
                <w:numId w:val="70"/>
              </w:numPr>
              <w:rPr>
                <w:ins w:id="84" w:author="DUFF Susan" w:date="2016-08-04T10:34:00Z"/>
              </w:rPr>
            </w:pPr>
            <w:ins w:id="85" w:author="DUFF Susan" w:date="2016-08-04T10:34:00Z">
              <w:r>
                <w:t>Manager/</w:t>
              </w:r>
              <w:proofErr w:type="spellStart"/>
              <w:r>
                <w:t>HoS</w:t>
              </w:r>
              <w:proofErr w:type="spellEnd"/>
              <w:r>
                <w:t xml:space="preserve"> Support (Yes/No)</w:t>
              </w:r>
            </w:ins>
          </w:p>
          <w:p w:rsidR="008D7DA9" w:rsidRDefault="008D7DA9" w:rsidP="008D7DA9">
            <w:pPr>
              <w:numPr>
                <w:ilvl w:val="0"/>
                <w:numId w:val="70"/>
              </w:numPr>
              <w:rPr>
                <w:ins w:id="86" w:author="DUFF Susan" w:date="2016-08-04T10:34:00Z"/>
              </w:rPr>
            </w:pPr>
            <w:ins w:id="87" w:author="DUFF Susan" w:date="2016-08-04T10:34:00Z">
              <w:r>
                <w:t>Current grade</w:t>
              </w:r>
            </w:ins>
          </w:p>
          <w:p w:rsidR="008D7DA9" w:rsidRDefault="008D7DA9" w:rsidP="008D7DA9">
            <w:pPr>
              <w:numPr>
                <w:ilvl w:val="0"/>
                <w:numId w:val="70"/>
              </w:numPr>
              <w:rPr>
                <w:ins w:id="88" w:author="DUFF Susan" w:date="2016-08-04T10:34:00Z"/>
              </w:rPr>
            </w:pPr>
            <w:ins w:id="89" w:author="DUFF Susan" w:date="2016-08-04T10:34:00Z">
              <w:r>
                <w:t>Grade sought</w:t>
              </w:r>
            </w:ins>
          </w:p>
          <w:p w:rsidR="008D7DA9" w:rsidRDefault="008D7DA9" w:rsidP="008D7DA9">
            <w:pPr>
              <w:numPr>
                <w:ilvl w:val="0"/>
                <w:numId w:val="70"/>
              </w:numPr>
              <w:rPr>
                <w:ins w:id="90" w:author="DUFF Susan" w:date="2016-08-04T10:34:00Z"/>
              </w:rPr>
            </w:pPr>
            <w:ins w:id="91" w:author="DUFF Susan" w:date="2016-08-04T10:34:00Z">
              <w:r>
                <w:t xml:space="preserve">Outcome (Successful, Unsuccessful) </w:t>
              </w:r>
            </w:ins>
          </w:p>
          <w:p w:rsidR="008C3A39" w:rsidDel="008D7DA9" w:rsidRDefault="001B0A58" w:rsidP="001750A8">
            <w:pPr>
              <w:numPr>
                <w:ilvl w:val="0"/>
                <w:numId w:val="27"/>
              </w:numPr>
              <w:rPr>
                <w:del w:id="92" w:author="DUFF Susan" w:date="2016-08-04T10:34:00Z"/>
                <w:sz w:val="22"/>
                <w:szCs w:val="22"/>
              </w:rPr>
            </w:pPr>
            <w:del w:id="93" w:author="DUFF Susan" w:date="2016-08-04T10:34:00Z">
              <w:r w:rsidDel="008D7DA9">
                <w:rPr>
                  <w:sz w:val="22"/>
                  <w:szCs w:val="22"/>
                </w:rPr>
                <w:delText>Application to School Promotion Panel</w:delText>
              </w:r>
            </w:del>
          </w:p>
          <w:p w:rsidR="0012039D" w:rsidRPr="002B683A" w:rsidDel="008D7DA9" w:rsidRDefault="0096603F" w:rsidP="001750A8">
            <w:pPr>
              <w:numPr>
                <w:ilvl w:val="0"/>
                <w:numId w:val="27"/>
              </w:numPr>
              <w:rPr>
                <w:del w:id="94" w:author="DUFF Susan" w:date="2016-08-04T10:34:00Z"/>
                <w:sz w:val="22"/>
                <w:szCs w:val="22"/>
              </w:rPr>
            </w:pPr>
            <w:del w:id="95" w:author="DUFF Susan" w:date="2016-08-04T10:34:00Z">
              <w:r w:rsidDel="008D7DA9">
                <w:rPr>
                  <w:sz w:val="22"/>
                  <w:szCs w:val="22"/>
                </w:rPr>
                <w:delText xml:space="preserve"> Success at School</w:delText>
              </w:r>
              <w:r w:rsidR="00B8321F" w:rsidDel="008D7DA9">
                <w:rPr>
                  <w:sz w:val="22"/>
                  <w:szCs w:val="22"/>
                </w:rPr>
                <w:delText xml:space="preserve"> Panel</w:delText>
              </w:r>
            </w:del>
          </w:p>
          <w:p w:rsidR="0096603F" w:rsidRDefault="0096603F" w:rsidP="00B31248">
            <w:pPr>
              <w:rPr>
                <w:sz w:val="22"/>
                <w:szCs w:val="22"/>
              </w:rPr>
            </w:pPr>
          </w:p>
          <w:p w:rsidR="0012039D" w:rsidRPr="00B31248" w:rsidRDefault="0012039D" w:rsidP="00B31248">
            <w:pPr>
              <w:rPr>
                <w:i/>
                <w:sz w:val="22"/>
                <w:szCs w:val="22"/>
                <w:u w:val="single"/>
              </w:rPr>
            </w:pPr>
            <w:r w:rsidRPr="00B31248">
              <w:rPr>
                <w:i/>
                <w:sz w:val="22"/>
                <w:szCs w:val="22"/>
                <w:u w:val="single"/>
              </w:rPr>
              <w:t>Notes:</w:t>
            </w:r>
          </w:p>
          <w:p w:rsidR="008C3A39" w:rsidRPr="0099478C" w:rsidRDefault="0012039D" w:rsidP="00B31248">
            <w:pPr>
              <w:rPr>
                <w:sz w:val="22"/>
                <w:szCs w:val="22"/>
              </w:rPr>
            </w:pPr>
            <w:r w:rsidRPr="00B31248">
              <w:rPr>
                <w:i/>
                <w:sz w:val="22"/>
                <w:szCs w:val="22"/>
              </w:rPr>
              <w:t>The Application for Promotion data used by schools in the Department Athena Swan Application is number of applications to the Schools Panel, applications forwarded to the college panel and the final success rate (based on the decision made by the college panel).  Currently this data is obtained by merging locally recorded data and data from BI Suite.</w:t>
            </w:r>
          </w:p>
          <w:p w:rsidR="008C3A39" w:rsidRPr="002B683A" w:rsidRDefault="008C3A39" w:rsidP="00632BE3">
            <w:pPr>
              <w:rPr>
                <w:sz w:val="22"/>
                <w:szCs w:val="22"/>
              </w:rPr>
            </w:pPr>
          </w:p>
        </w:tc>
        <w:tc>
          <w:tcPr>
            <w:tcW w:w="1018" w:type="dxa"/>
            <w:shd w:val="clear" w:color="auto" w:fill="auto"/>
          </w:tcPr>
          <w:p w:rsidR="008C3A39" w:rsidRPr="002B683A" w:rsidRDefault="008C3A39" w:rsidP="00F652A9">
            <w:pPr>
              <w:rPr>
                <w:sz w:val="22"/>
                <w:szCs w:val="22"/>
              </w:rPr>
            </w:pPr>
            <w:r w:rsidRPr="002B683A">
              <w:rPr>
                <w:sz w:val="22"/>
                <w:szCs w:val="22"/>
              </w:rPr>
              <w:t>M</w:t>
            </w:r>
          </w:p>
        </w:tc>
      </w:tr>
      <w:tr w:rsidR="008C3A39" w:rsidRPr="00893D30" w:rsidTr="00B31248">
        <w:tc>
          <w:tcPr>
            <w:tcW w:w="774" w:type="dxa"/>
            <w:shd w:val="clear" w:color="auto" w:fill="auto"/>
          </w:tcPr>
          <w:p w:rsidR="008C3A39" w:rsidRPr="002B683A" w:rsidRDefault="00C9469E" w:rsidP="00F652A9">
            <w:pPr>
              <w:rPr>
                <w:sz w:val="22"/>
                <w:szCs w:val="22"/>
              </w:rPr>
            </w:pPr>
            <w:r>
              <w:rPr>
                <w:sz w:val="22"/>
                <w:szCs w:val="22"/>
              </w:rPr>
              <w:t>b</w:t>
            </w:r>
          </w:p>
        </w:tc>
        <w:tc>
          <w:tcPr>
            <w:tcW w:w="6567" w:type="dxa"/>
            <w:shd w:val="clear" w:color="auto" w:fill="auto"/>
          </w:tcPr>
          <w:p w:rsidR="008C3A39" w:rsidRDefault="008C3A39" w:rsidP="001750A8">
            <w:pPr>
              <w:rPr>
                <w:sz w:val="22"/>
                <w:szCs w:val="22"/>
              </w:rPr>
            </w:pPr>
            <w:r w:rsidRPr="002B683A">
              <w:rPr>
                <w:sz w:val="22"/>
                <w:szCs w:val="22"/>
              </w:rPr>
              <w:t xml:space="preserve">The system </w:t>
            </w:r>
            <w:r w:rsidR="00302F65">
              <w:rPr>
                <w:sz w:val="22"/>
                <w:szCs w:val="22"/>
              </w:rPr>
              <w:t>should</w:t>
            </w:r>
            <w:r w:rsidR="00302F65" w:rsidRPr="002B683A">
              <w:rPr>
                <w:sz w:val="22"/>
                <w:szCs w:val="22"/>
              </w:rPr>
              <w:t xml:space="preserve"> </w:t>
            </w:r>
            <w:r w:rsidRPr="002B683A">
              <w:rPr>
                <w:sz w:val="22"/>
                <w:szCs w:val="22"/>
              </w:rPr>
              <w:t xml:space="preserve">provide the facility to allow the retrospective capture of </w:t>
            </w:r>
            <w:r w:rsidR="00C9469E">
              <w:rPr>
                <w:sz w:val="22"/>
                <w:szCs w:val="22"/>
              </w:rPr>
              <w:t>data</w:t>
            </w:r>
            <w:r w:rsidRPr="002B683A">
              <w:rPr>
                <w:sz w:val="22"/>
                <w:szCs w:val="22"/>
              </w:rPr>
              <w:t xml:space="preserve">.  </w:t>
            </w:r>
          </w:p>
          <w:p w:rsidR="00712643" w:rsidRDefault="00712643" w:rsidP="001750A8">
            <w:pPr>
              <w:rPr>
                <w:sz w:val="22"/>
                <w:szCs w:val="22"/>
              </w:rPr>
            </w:pPr>
          </w:p>
          <w:p w:rsidR="00712643" w:rsidRPr="002B683A" w:rsidRDefault="00712643" w:rsidP="001750A8">
            <w:pPr>
              <w:rPr>
                <w:sz w:val="22"/>
                <w:szCs w:val="22"/>
              </w:rPr>
            </w:pPr>
            <w:r>
              <w:rPr>
                <w:sz w:val="22"/>
                <w:szCs w:val="22"/>
              </w:rPr>
              <w:t>College data exists for 5 years and any retrospective data added should reflect this.</w:t>
            </w:r>
          </w:p>
          <w:p w:rsidR="008C3A39" w:rsidRPr="002B683A" w:rsidRDefault="008C3A39" w:rsidP="00B41BB1">
            <w:pPr>
              <w:rPr>
                <w:sz w:val="22"/>
                <w:szCs w:val="22"/>
              </w:rPr>
            </w:pPr>
          </w:p>
          <w:p w:rsidR="008C3A39" w:rsidRPr="002B683A" w:rsidRDefault="008C3A39" w:rsidP="00231B85">
            <w:pPr>
              <w:rPr>
                <w:i/>
                <w:sz w:val="22"/>
                <w:szCs w:val="22"/>
                <w:u w:val="single"/>
              </w:rPr>
            </w:pPr>
            <w:r w:rsidRPr="002B683A">
              <w:rPr>
                <w:i/>
                <w:sz w:val="22"/>
                <w:szCs w:val="22"/>
                <w:u w:val="single"/>
              </w:rPr>
              <w:t>Notes:</w:t>
            </w:r>
          </w:p>
          <w:p w:rsidR="00302F65" w:rsidRDefault="008C3A39" w:rsidP="0099478C">
            <w:pPr>
              <w:rPr>
                <w:i/>
                <w:sz w:val="22"/>
                <w:szCs w:val="22"/>
              </w:rPr>
            </w:pPr>
            <w:r w:rsidRPr="002B683A">
              <w:rPr>
                <w:i/>
                <w:sz w:val="22"/>
                <w:szCs w:val="22"/>
              </w:rPr>
              <w:lastRenderedPageBreak/>
              <w:t xml:space="preserve">This facility will enable schools/college to </w:t>
            </w:r>
            <w:r w:rsidR="001B0A58">
              <w:rPr>
                <w:i/>
                <w:sz w:val="22"/>
                <w:szCs w:val="22"/>
              </w:rPr>
              <w:t>decide</w:t>
            </w:r>
            <w:r w:rsidR="001B0A58" w:rsidRPr="002B683A">
              <w:rPr>
                <w:i/>
                <w:sz w:val="22"/>
                <w:szCs w:val="22"/>
              </w:rPr>
              <w:t xml:space="preserve"> </w:t>
            </w:r>
            <w:r w:rsidRPr="002B683A">
              <w:rPr>
                <w:i/>
                <w:sz w:val="22"/>
                <w:szCs w:val="22"/>
              </w:rPr>
              <w:t>whether or not historical data that will be required to be reported next time they renew</w:t>
            </w:r>
            <w:r w:rsidR="001B0A58">
              <w:rPr>
                <w:i/>
                <w:sz w:val="22"/>
                <w:szCs w:val="22"/>
              </w:rPr>
              <w:t xml:space="preserve"> should be added to the system</w:t>
            </w:r>
            <w:r w:rsidRPr="002B683A">
              <w:rPr>
                <w:i/>
                <w:sz w:val="22"/>
                <w:szCs w:val="22"/>
              </w:rPr>
              <w:t>.</w:t>
            </w:r>
          </w:p>
          <w:p w:rsidR="00EB341F" w:rsidRPr="00B31248" w:rsidRDefault="00EB341F" w:rsidP="0099478C">
            <w:pPr>
              <w:rPr>
                <w:i/>
                <w:sz w:val="22"/>
                <w:szCs w:val="22"/>
              </w:rPr>
            </w:pPr>
            <w:r>
              <w:rPr>
                <w:i/>
                <w:sz w:val="22"/>
                <w:szCs w:val="22"/>
              </w:rPr>
              <w:t>It is assumed that any retrospective data would be added by the schools and would be subject to agreement and availability of resource and data.  It is anticipated that this will be a resource intensive task that would require justification.</w:t>
            </w:r>
          </w:p>
        </w:tc>
        <w:tc>
          <w:tcPr>
            <w:tcW w:w="1018" w:type="dxa"/>
            <w:shd w:val="clear" w:color="auto" w:fill="auto"/>
          </w:tcPr>
          <w:p w:rsidR="008C3A39" w:rsidRPr="002B683A" w:rsidRDefault="00302F65" w:rsidP="00F652A9">
            <w:pPr>
              <w:rPr>
                <w:sz w:val="22"/>
                <w:szCs w:val="22"/>
              </w:rPr>
            </w:pPr>
            <w:r>
              <w:rPr>
                <w:sz w:val="22"/>
                <w:szCs w:val="22"/>
              </w:rPr>
              <w:lastRenderedPageBreak/>
              <w:t>D</w:t>
            </w:r>
          </w:p>
        </w:tc>
      </w:tr>
      <w:tr w:rsidR="00C9469E" w:rsidRPr="00893D30" w:rsidTr="00B31248">
        <w:tc>
          <w:tcPr>
            <w:tcW w:w="774" w:type="dxa"/>
            <w:shd w:val="clear" w:color="auto" w:fill="auto"/>
          </w:tcPr>
          <w:p w:rsidR="00C9469E" w:rsidRPr="002B683A" w:rsidRDefault="00C9469E" w:rsidP="00C9469E">
            <w:pPr>
              <w:rPr>
                <w:sz w:val="22"/>
                <w:szCs w:val="22"/>
              </w:rPr>
            </w:pPr>
            <w:r>
              <w:rPr>
                <w:sz w:val="22"/>
                <w:szCs w:val="22"/>
              </w:rPr>
              <w:t>c</w:t>
            </w:r>
          </w:p>
        </w:tc>
        <w:tc>
          <w:tcPr>
            <w:tcW w:w="6567" w:type="dxa"/>
            <w:shd w:val="clear" w:color="auto" w:fill="auto"/>
          </w:tcPr>
          <w:p w:rsidR="00C9469E" w:rsidRPr="002B683A" w:rsidRDefault="00C9469E">
            <w:pPr>
              <w:rPr>
                <w:sz w:val="22"/>
                <w:szCs w:val="22"/>
              </w:rPr>
            </w:pPr>
            <w:r>
              <w:rPr>
                <w:sz w:val="22"/>
                <w:szCs w:val="22"/>
              </w:rPr>
              <w:t xml:space="preserve">Applications to school panel for promotion and </w:t>
            </w:r>
            <w:r w:rsidR="00712643">
              <w:rPr>
                <w:sz w:val="22"/>
                <w:szCs w:val="22"/>
              </w:rPr>
              <w:t>Success at School</w:t>
            </w:r>
            <w:r>
              <w:rPr>
                <w:sz w:val="22"/>
                <w:szCs w:val="22"/>
              </w:rPr>
              <w:t xml:space="preserve"> panel</w:t>
            </w:r>
            <w:r w:rsidRPr="002B683A">
              <w:rPr>
                <w:sz w:val="22"/>
                <w:szCs w:val="22"/>
              </w:rPr>
              <w:t xml:space="preserve"> </w:t>
            </w:r>
            <w:r>
              <w:rPr>
                <w:sz w:val="22"/>
                <w:szCs w:val="22"/>
              </w:rPr>
              <w:t xml:space="preserve">data </w:t>
            </w:r>
            <w:r w:rsidRPr="002B683A">
              <w:rPr>
                <w:sz w:val="22"/>
                <w:szCs w:val="22"/>
              </w:rPr>
              <w:t xml:space="preserve">will be entered </w:t>
            </w:r>
            <w:r w:rsidRPr="00F51BF8">
              <w:rPr>
                <w:sz w:val="22"/>
                <w:szCs w:val="22"/>
              </w:rPr>
              <w:t xml:space="preserve">by </w:t>
            </w:r>
            <w:r w:rsidR="00712643">
              <w:rPr>
                <w:sz w:val="22"/>
                <w:szCs w:val="22"/>
              </w:rPr>
              <w:t xml:space="preserve">a nominated Administrator (at School level) </w:t>
            </w:r>
            <w:r w:rsidRPr="002B683A">
              <w:rPr>
                <w:sz w:val="22"/>
                <w:szCs w:val="22"/>
              </w:rPr>
              <w:t xml:space="preserve">for employees in their </w:t>
            </w:r>
            <w:r>
              <w:rPr>
                <w:sz w:val="22"/>
                <w:szCs w:val="22"/>
              </w:rPr>
              <w:t>School</w:t>
            </w:r>
            <w:r w:rsidRPr="002B683A">
              <w:rPr>
                <w:sz w:val="22"/>
                <w:szCs w:val="22"/>
              </w:rPr>
              <w:t>.</w:t>
            </w:r>
            <w:r>
              <w:rPr>
                <w:sz w:val="22"/>
                <w:szCs w:val="22"/>
              </w:rPr>
              <w:t xml:space="preserve"> </w:t>
            </w:r>
            <w:ins w:id="96" w:author="DUFF Susan" w:date="2016-08-04T10:39:00Z">
              <w:r w:rsidR="00343A59">
                <w:rPr>
                  <w:sz w:val="22"/>
                  <w:szCs w:val="22"/>
                </w:rPr>
                <w:t>Devolved HR will also have access to this.</w:t>
              </w:r>
            </w:ins>
          </w:p>
        </w:tc>
        <w:tc>
          <w:tcPr>
            <w:tcW w:w="1018" w:type="dxa"/>
            <w:shd w:val="clear" w:color="auto" w:fill="auto"/>
          </w:tcPr>
          <w:p w:rsidR="00C9469E" w:rsidRPr="002B683A" w:rsidRDefault="00C9469E" w:rsidP="00C9469E">
            <w:pPr>
              <w:rPr>
                <w:sz w:val="22"/>
                <w:szCs w:val="22"/>
              </w:rPr>
            </w:pPr>
            <w:r w:rsidRPr="002B683A">
              <w:rPr>
                <w:sz w:val="22"/>
                <w:szCs w:val="22"/>
              </w:rPr>
              <w:t>M</w:t>
            </w:r>
          </w:p>
        </w:tc>
      </w:tr>
      <w:tr w:rsidR="00C9469E" w:rsidRPr="00893D30" w:rsidTr="00B31248">
        <w:tc>
          <w:tcPr>
            <w:tcW w:w="774" w:type="dxa"/>
            <w:shd w:val="clear" w:color="auto" w:fill="auto"/>
          </w:tcPr>
          <w:p w:rsidR="00C9469E" w:rsidRPr="002B683A" w:rsidRDefault="00C9469E" w:rsidP="00C9469E">
            <w:pPr>
              <w:rPr>
                <w:sz w:val="22"/>
                <w:szCs w:val="22"/>
              </w:rPr>
            </w:pPr>
            <w:r>
              <w:rPr>
                <w:sz w:val="22"/>
                <w:szCs w:val="22"/>
              </w:rPr>
              <w:t>d</w:t>
            </w:r>
          </w:p>
        </w:tc>
        <w:tc>
          <w:tcPr>
            <w:tcW w:w="6567" w:type="dxa"/>
            <w:shd w:val="clear" w:color="auto" w:fill="auto"/>
          </w:tcPr>
          <w:p w:rsidR="00C9469E" w:rsidRDefault="00C9469E" w:rsidP="0099478C">
            <w:pPr>
              <w:rPr>
                <w:ins w:id="97" w:author="DUFF Susan" w:date="2016-08-04T10:35:00Z"/>
                <w:sz w:val="22"/>
                <w:szCs w:val="22"/>
              </w:rPr>
            </w:pPr>
            <w:r>
              <w:rPr>
                <w:sz w:val="22"/>
                <w:szCs w:val="22"/>
              </w:rPr>
              <w:t>The development should be able to be extended to other colleges and groups (CSG/USG/ISG) and their equivalent Schools/Divisions within the organisational hierarchy structure.</w:t>
            </w:r>
          </w:p>
          <w:p w:rsidR="008D7DA9" w:rsidRDefault="008D7DA9" w:rsidP="0099478C">
            <w:pPr>
              <w:rPr>
                <w:ins w:id="98" w:author="DUFF Susan" w:date="2016-08-04T10:35:00Z"/>
                <w:sz w:val="22"/>
                <w:szCs w:val="22"/>
              </w:rPr>
            </w:pPr>
          </w:p>
          <w:p w:rsidR="008D7DA9" w:rsidRPr="002B683A" w:rsidRDefault="008D7DA9" w:rsidP="0099478C">
            <w:pPr>
              <w:rPr>
                <w:sz w:val="22"/>
                <w:szCs w:val="22"/>
              </w:rPr>
            </w:pPr>
            <w:ins w:id="99" w:author="DUFF Susan" w:date="2016-08-04T10:35:00Z">
              <w:r>
                <w:rPr>
                  <w:sz w:val="22"/>
                  <w:szCs w:val="22"/>
                </w:rPr>
                <w:t xml:space="preserve">This will be taken forward by the HR Executive </w:t>
              </w:r>
            </w:ins>
            <w:ins w:id="100" w:author="DUFF Susan" w:date="2016-08-04T10:38:00Z">
              <w:r w:rsidR="00343A59">
                <w:rPr>
                  <w:sz w:val="22"/>
                  <w:szCs w:val="22"/>
                </w:rPr>
                <w:t>(not part of SCE010).</w:t>
              </w:r>
            </w:ins>
          </w:p>
        </w:tc>
        <w:tc>
          <w:tcPr>
            <w:tcW w:w="1018" w:type="dxa"/>
            <w:shd w:val="clear" w:color="auto" w:fill="auto"/>
          </w:tcPr>
          <w:p w:rsidR="00C9469E" w:rsidRPr="002B683A" w:rsidRDefault="00C9469E" w:rsidP="00C9469E">
            <w:pPr>
              <w:rPr>
                <w:sz w:val="22"/>
                <w:szCs w:val="22"/>
              </w:rPr>
            </w:pPr>
            <w:r>
              <w:t>HD</w:t>
            </w:r>
          </w:p>
        </w:tc>
      </w:tr>
    </w:tbl>
    <w:p w:rsidR="00481534" w:rsidRDefault="00481534" w:rsidP="00FE32E9"/>
    <w:p w:rsidR="00591372" w:rsidRPr="0099478C" w:rsidRDefault="00591372" w:rsidP="00B31248">
      <w:pPr>
        <w:pStyle w:val="ListParagraph"/>
        <w:numPr>
          <w:ilvl w:val="2"/>
          <w:numId w:val="58"/>
        </w:numPr>
        <w:rPr>
          <w:rFonts w:cs="Arial"/>
        </w:rPr>
      </w:pPr>
      <w:r w:rsidRPr="0099478C">
        <w:rPr>
          <w:rStyle w:val="Emphasis"/>
          <w:b/>
          <w:i w:val="0"/>
          <w:szCs w:val="22"/>
        </w:rPr>
        <w:t>Capture Maternity Leave data for Athena Swan Reporting</w:t>
      </w:r>
    </w:p>
    <w:p w:rsidR="00591372" w:rsidRPr="001747EE" w:rsidRDefault="00591372" w:rsidP="00591372">
      <w:pPr>
        <w:pStyle w:val="Footer"/>
        <w:rPr>
          <w:rFonts w:ascii="Arial" w:hAnsi="Arial" w:cs="Arial"/>
          <w:b/>
          <w:i/>
          <w:sz w:val="20"/>
          <w:szCs w:val="2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764"/>
        <w:gridCol w:w="1018"/>
      </w:tblGrid>
      <w:tr w:rsidR="001B0A58" w:rsidRPr="00893D30" w:rsidTr="00595464">
        <w:tc>
          <w:tcPr>
            <w:tcW w:w="577" w:type="dxa"/>
            <w:shd w:val="clear" w:color="auto" w:fill="E6E6E6"/>
          </w:tcPr>
          <w:p w:rsidR="001B0A58" w:rsidRPr="002B683A" w:rsidRDefault="001B0A58" w:rsidP="001B0A58">
            <w:pPr>
              <w:rPr>
                <w:sz w:val="22"/>
                <w:szCs w:val="22"/>
              </w:rPr>
            </w:pPr>
            <w:r w:rsidRPr="002B683A">
              <w:rPr>
                <w:sz w:val="22"/>
                <w:szCs w:val="22"/>
              </w:rPr>
              <w:t>ID</w:t>
            </w:r>
          </w:p>
        </w:tc>
        <w:tc>
          <w:tcPr>
            <w:tcW w:w="6764" w:type="dxa"/>
            <w:shd w:val="clear" w:color="auto" w:fill="E6E6E6"/>
          </w:tcPr>
          <w:p w:rsidR="001B0A58" w:rsidRPr="002B683A" w:rsidRDefault="001B0A58" w:rsidP="001B0A58">
            <w:pPr>
              <w:rPr>
                <w:sz w:val="22"/>
                <w:szCs w:val="22"/>
              </w:rPr>
            </w:pPr>
            <w:r w:rsidRPr="002B683A">
              <w:rPr>
                <w:sz w:val="22"/>
                <w:szCs w:val="22"/>
              </w:rPr>
              <w:t>Requirement</w:t>
            </w:r>
          </w:p>
        </w:tc>
        <w:tc>
          <w:tcPr>
            <w:tcW w:w="1018" w:type="dxa"/>
            <w:shd w:val="clear" w:color="auto" w:fill="E6E6E6"/>
          </w:tcPr>
          <w:p w:rsidR="001B0A58" w:rsidRPr="002B683A" w:rsidRDefault="001B0A58" w:rsidP="001B0A58">
            <w:pPr>
              <w:rPr>
                <w:sz w:val="22"/>
                <w:szCs w:val="22"/>
              </w:rPr>
            </w:pPr>
            <w:r w:rsidRPr="002B683A">
              <w:rPr>
                <w:sz w:val="22"/>
                <w:szCs w:val="22"/>
              </w:rPr>
              <w:t>Category</w:t>
            </w:r>
          </w:p>
        </w:tc>
      </w:tr>
      <w:tr w:rsidR="00C9469E" w:rsidRPr="00893D30" w:rsidTr="00595464">
        <w:tc>
          <w:tcPr>
            <w:tcW w:w="577" w:type="dxa"/>
            <w:shd w:val="clear" w:color="auto" w:fill="auto"/>
          </w:tcPr>
          <w:p w:rsidR="00C9469E" w:rsidRPr="002B683A" w:rsidRDefault="00C9469E" w:rsidP="00C9469E">
            <w:pPr>
              <w:rPr>
                <w:sz w:val="22"/>
                <w:szCs w:val="22"/>
              </w:rPr>
            </w:pPr>
            <w:r>
              <w:rPr>
                <w:sz w:val="22"/>
                <w:szCs w:val="22"/>
              </w:rPr>
              <w:t>a</w:t>
            </w:r>
          </w:p>
        </w:tc>
        <w:tc>
          <w:tcPr>
            <w:tcW w:w="6764" w:type="dxa"/>
            <w:shd w:val="clear" w:color="auto" w:fill="auto"/>
          </w:tcPr>
          <w:p w:rsidR="00C9469E" w:rsidRPr="002B683A" w:rsidRDefault="00C9469E" w:rsidP="00C9469E">
            <w:pPr>
              <w:rPr>
                <w:sz w:val="22"/>
                <w:szCs w:val="22"/>
              </w:rPr>
            </w:pPr>
            <w:r w:rsidRPr="002B683A">
              <w:rPr>
                <w:sz w:val="22"/>
                <w:szCs w:val="22"/>
              </w:rPr>
              <w:t>The system must provide the facility to capture</w:t>
            </w:r>
            <w:r>
              <w:rPr>
                <w:sz w:val="22"/>
                <w:szCs w:val="22"/>
              </w:rPr>
              <w:t xml:space="preserve"> Maternity start and end </w:t>
            </w:r>
            <w:r w:rsidRPr="002B683A">
              <w:rPr>
                <w:sz w:val="22"/>
                <w:szCs w:val="22"/>
              </w:rPr>
              <w:t>date</w:t>
            </w:r>
            <w:r>
              <w:rPr>
                <w:sz w:val="22"/>
                <w:szCs w:val="22"/>
              </w:rPr>
              <w:t>s</w:t>
            </w:r>
            <w:r w:rsidRPr="002B683A">
              <w:rPr>
                <w:sz w:val="22"/>
                <w:szCs w:val="22"/>
              </w:rPr>
              <w:t xml:space="preserve"> for employees tak</w:t>
            </w:r>
            <w:r>
              <w:rPr>
                <w:sz w:val="22"/>
                <w:szCs w:val="22"/>
              </w:rPr>
              <w:t>ing</w:t>
            </w:r>
            <w:r w:rsidRPr="002B683A">
              <w:rPr>
                <w:sz w:val="22"/>
                <w:szCs w:val="22"/>
              </w:rPr>
              <w:t xml:space="preserve"> and return</w:t>
            </w:r>
            <w:r>
              <w:rPr>
                <w:sz w:val="22"/>
                <w:szCs w:val="22"/>
              </w:rPr>
              <w:t>ing</w:t>
            </w:r>
            <w:r w:rsidRPr="002B683A">
              <w:rPr>
                <w:sz w:val="22"/>
                <w:szCs w:val="22"/>
              </w:rPr>
              <w:t xml:space="preserve"> from Maternity Leave.  The data that must be captured</w:t>
            </w:r>
            <w:r w:rsidR="00B378FF">
              <w:rPr>
                <w:sz w:val="22"/>
                <w:szCs w:val="22"/>
              </w:rPr>
              <w:t xml:space="preserve"> at person level</w:t>
            </w:r>
            <w:r w:rsidRPr="002B683A">
              <w:rPr>
                <w:sz w:val="22"/>
                <w:szCs w:val="22"/>
              </w:rPr>
              <w:t xml:space="preserve"> is:</w:t>
            </w:r>
          </w:p>
          <w:p w:rsidR="00C9469E" w:rsidRPr="002B683A" w:rsidRDefault="00C9469E" w:rsidP="00C9469E">
            <w:pPr>
              <w:rPr>
                <w:sz w:val="22"/>
                <w:szCs w:val="22"/>
              </w:rPr>
            </w:pPr>
          </w:p>
          <w:p w:rsidR="0020673E" w:rsidRDefault="00032D2E" w:rsidP="00C9469E">
            <w:pPr>
              <w:numPr>
                <w:ilvl w:val="0"/>
                <w:numId w:val="27"/>
              </w:numPr>
              <w:rPr>
                <w:sz w:val="22"/>
                <w:szCs w:val="22"/>
              </w:rPr>
            </w:pPr>
            <w:r>
              <w:rPr>
                <w:sz w:val="22"/>
                <w:szCs w:val="22"/>
              </w:rPr>
              <w:t>Leave</w:t>
            </w:r>
            <w:r w:rsidR="0020673E">
              <w:rPr>
                <w:sz w:val="22"/>
                <w:szCs w:val="22"/>
              </w:rPr>
              <w:t xml:space="preserve"> Type (Maternity)</w:t>
            </w:r>
          </w:p>
          <w:p w:rsidR="00C9469E" w:rsidRPr="002B683A" w:rsidRDefault="00C9469E" w:rsidP="00C9469E">
            <w:pPr>
              <w:numPr>
                <w:ilvl w:val="0"/>
                <w:numId w:val="27"/>
              </w:numPr>
              <w:rPr>
                <w:sz w:val="22"/>
                <w:szCs w:val="22"/>
              </w:rPr>
            </w:pPr>
            <w:r w:rsidRPr="002B683A">
              <w:rPr>
                <w:sz w:val="22"/>
                <w:szCs w:val="22"/>
              </w:rPr>
              <w:t xml:space="preserve">Maternity leave start date </w:t>
            </w:r>
          </w:p>
          <w:p w:rsidR="00C9469E" w:rsidRPr="002B683A" w:rsidRDefault="00C9469E" w:rsidP="00C9469E">
            <w:pPr>
              <w:numPr>
                <w:ilvl w:val="0"/>
                <w:numId w:val="27"/>
              </w:numPr>
              <w:rPr>
                <w:sz w:val="22"/>
                <w:szCs w:val="22"/>
              </w:rPr>
            </w:pPr>
            <w:r w:rsidRPr="002B683A">
              <w:rPr>
                <w:sz w:val="22"/>
                <w:szCs w:val="22"/>
              </w:rPr>
              <w:t xml:space="preserve">Maternity leave </w:t>
            </w:r>
            <w:r w:rsidR="00B378FF">
              <w:rPr>
                <w:sz w:val="22"/>
                <w:szCs w:val="22"/>
              </w:rPr>
              <w:t>end</w:t>
            </w:r>
            <w:r w:rsidR="00B378FF" w:rsidRPr="002B683A">
              <w:rPr>
                <w:sz w:val="22"/>
                <w:szCs w:val="22"/>
              </w:rPr>
              <w:t xml:space="preserve"> </w:t>
            </w:r>
            <w:r w:rsidRPr="002B683A">
              <w:rPr>
                <w:sz w:val="22"/>
                <w:szCs w:val="22"/>
              </w:rPr>
              <w:t>date</w:t>
            </w:r>
          </w:p>
          <w:p w:rsidR="00C9469E" w:rsidRDefault="00C9469E" w:rsidP="00C9469E">
            <w:pPr>
              <w:rPr>
                <w:sz w:val="22"/>
                <w:szCs w:val="22"/>
              </w:rPr>
            </w:pPr>
          </w:p>
          <w:p w:rsidR="00B378FF" w:rsidRPr="007465A1" w:rsidRDefault="00B378FF" w:rsidP="00C9469E">
            <w:pPr>
              <w:rPr>
                <w:i/>
                <w:sz w:val="22"/>
                <w:szCs w:val="22"/>
              </w:rPr>
            </w:pPr>
            <w:r w:rsidRPr="007465A1">
              <w:rPr>
                <w:i/>
                <w:sz w:val="22"/>
                <w:szCs w:val="22"/>
              </w:rPr>
              <w:t>Notes:</w:t>
            </w:r>
          </w:p>
          <w:p w:rsidR="00B378FF" w:rsidRPr="002B683A" w:rsidRDefault="00B378FF" w:rsidP="00C9469E">
            <w:pPr>
              <w:rPr>
                <w:sz w:val="22"/>
                <w:szCs w:val="22"/>
              </w:rPr>
            </w:pPr>
            <w:r w:rsidRPr="007465A1">
              <w:rPr>
                <w:i/>
                <w:sz w:val="22"/>
                <w:szCs w:val="22"/>
              </w:rPr>
              <w:t>Maternity leave end date is the date of return to payroll.  Physical return to work date may be different</w:t>
            </w:r>
            <w:r w:rsidR="00646785" w:rsidRPr="007465A1">
              <w:rPr>
                <w:i/>
                <w:sz w:val="22"/>
                <w:szCs w:val="22"/>
              </w:rPr>
              <w:t xml:space="preserve"> as the employee may opt to take annual leave before returning to work</w:t>
            </w:r>
            <w:r w:rsidRPr="007465A1">
              <w:rPr>
                <w:i/>
                <w:sz w:val="22"/>
                <w:szCs w:val="22"/>
              </w:rPr>
              <w:t>.</w:t>
            </w:r>
          </w:p>
        </w:tc>
        <w:tc>
          <w:tcPr>
            <w:tcW w:w="1018" w:type="dxa"/>
            <w:shd w:val="clear" w:color="auto" w:fill="auto"/>
          </w:tcPr>
          <w:p w:rsidR="00C9469E" w:rsidRPr="002B683A" w:rsidRDefault="00C9469E" w:rsidP="00C9469E">
            <w:pPr>
              <w:rPr>
                <w:sz w:val="22"/>
                <w:szCs w:val="22"/>
              </w:rPr>
            </w:pPr>
            <w:r w:rsidRPr="002B683A">
              <w:rPr>
                <w:sz w:val="22"/>
                <w:szCs w:val="22"/>
              </w:rPr>
              <w:t>M</w:t>
            </w:r>
          </w:p>
        </w:tc>
      </w:tr>
      <w:tr w:rsidR="00C9469E" w:rsidRPr="00893D30" w:rsidTr="00595464">
        <w:tc>
          <w:tcPr>
            <w:tcW w:w="577" w:type="dxa"/>
            <w:shd w:val="clear" w:color="auto" w:fill="auto"/>
          </w:tcPr>
          <w:p w:rsidR="00C9469E" w:rsidRPr="002B683A" w:rsidRDefault="00C9469E" w:rsidP="00C9469E">
            <w:pPr>
              <w:rPr>
                <w:sz w:val="22"/>
                <w:szCs w:val="22"/>
              </w:rPr>
            </w:pPr>
            <w:r>
              <w:rPr>
                <w:sz w:val="22"/>
                <w:szCs w:val="22"/>
              </w:rPr>
              <w:t>b</w:t>
            </w:r>
          </w:p>
        </w:tc>
        <w:tc>
          <w:tcPr>
            <w:tcW w:w="6764" w:type="dxa"/>
            <w:shd w:val="clear" w:color="auto" w:fill="auto"/>
          </w:tcPr>
          <w:p w:rsidR="00C9469E" w:rsidRDefault="00C9469E" w:rsidP="00C9469E">
            <w:pPr>
              <w:rPr>
                <w:sz w:val="22"/>
                <w:szCs w:val="22"/>
              </w:rPr>
            </w:pPr>
            <w:r w:rsidRPr="002B683A">
              <w:rPr>
                <w:sz w:val="22"/>
                <w:szCs w:val="22"/>
              </w:rPr>
              <w:t xml:space="preserve">The system </w:t>
            </w:r>
            <w:r>
              <w:rPr>
                <w:sz w:val="22"/>
                <w:szCs w:val="22"/>
              </w:rPr>
              <w:t>should</w:t>
            </w:r>
            <w:r w:rsidRPr="002B683A">
              <w:rPr>
                <w:sz w:val="22"/>
                <w:szCs w:val="22"/>
              </w:rPr>
              <w:t xml:space="preserve"> provide the facility to allow the retrospective capture of Maternity leave start date and Maternity leave </w:t>
            </w:r>
            <w:r w:rsidR="00646785">
              <w:rPr>
                <w:sz w:val="22"/>
                <w:szCs w:val="22"/>
              </w:rPr>
              <w:t>end</w:t>
            </w:r>
            <w:r w:rsidR="00646785" w:rsidRPr="002B683A">
              <w:rPr>
                <w:sz w:val="22"/>
                <w:szCs w:val="22"/>
              </w:rPr>
              <w:t xml:space="preserve"> </w:t>
            </w:r>
            <w:r w:rsidRPr="002B683A">
              <w:rPr>
                <w:sz w:val="22"/>
                <w:szCs w:val="22"/>
              </w:rPr>
              <w:t xml:space="preserve">date.  </w:t>
            </w:r>
            <w:r w:rsidR="0020673E">
              <w:rPr>
                <w:sz w:val="22"/>
                <w:szCs w:val="22"/>
              </w:rPr>
              <w:t>This may involve the requirement to insert an absence between 2 existing absences.</w:t>
            </w:r>
          </w:p>
          <w:p w:rsidR="0020673E" w:rsidRPr="002B683A" w:rsidRDefault="0020673E" w:rsidP="00C9469E">
            <w:pPr>
              <w:rPr>
                <w:sz w:val="22"/>
                <w:szCs w:val="22"/>
              </w:rPr>
            </w:pPr>
          </w:p>
          <w:p w:rsidR="00C9469E" w:rsidRPr="002B683A" w:rsidRDefault="00C9469E" w:rsidP="00C9469E">
            <w:pPr>
              <w:rPr>
                <w:i/>
                <w:sz w:val="22"/>
                <w:szCs w:val="22"/>
                <w:u w:val="single"/>
              </w:rPr>
            </w:pPr>
            <w:r w:rsidRPr="002B683A">
              <w:rPr>
                <w:i/>
                <w:sz w:val="22"/>
                <w:szCs w:val="22"/>
                <w:u w:val="single"/>
              </w:rPr>
              <w:t>Notes:</w:t>
            </w:r>
          </w:p>
          <w:p w:rsidR="00C9469E" w:rsidRDefault="00C9469E" w:rsidP="00C9469E">
            <w:pPr>
              <w:rPr>
                <w:i/>
                <w:sz w:val="22"/>
                <w:szCs w:val="22"/>
              </w:rPr>
            </w:pPr>
            <w:r w:rsidRPr="002B683A">
              <w:rPr>
                <w:i/>
                <w:sz w:val="22"/>
                <w:szCs w:val="22"/>
              </w:rPr>
              <w:t xml:space="preserve">This facility will enable schools/college to </w:t>
            </w:r>
            <w:r>
              <w:rPr>
                <w:i/>
                <w:sz w:val="22"/>
                <w:szCs w:val="22"/>
              </w:rPr>
              <w:t>decide</w:t>
            </w:r>
            <w:r w:rsidRPr="002B683A">
              <w:rPr>
                <w:i/>
                <w:sz w:val="22"/>
                <w:szCs w:val="22"/>
              </w:rPr>
              <w:t xml:space="preserve"> whether or not historical data that will be required to be reported next time they renew</w:t>
            </w:r>
            <w:r>
              <w:rPr>
                <w:i/>
                <w:sz w:val="22"/>
                <w:szCs w:val="22"/>
              </w:rPr>
              <w:t xml:space="preserve"> should be added to the system</w:t>
            </w:r>
            <w:r w:rsidRPr="002B683A">
              <w:rPr>
                <w:i/>
                <w:sz w:val="22"/>
                <w:szCs w:val="22"/>
              </w:rPr>
              <w:t>.</w:t>
            </w:r>
          </w:p>
          <w:p w:rsidR="00C9469E" w:rsidRPr="002B683A" w:rsidRDefault="00C9469E">
            <w:pPr>
              <w:rPr>
                <w:sz w:val="22"/>
                <w:szCs w:val="22"/>
              </w:rPr>
            </w:pPr>
            <w:r>
              <w:rPr>
                <w:i/>
                <w:sz w:val="22"/>
                <w:szCs w:val="22"/>
              </w:rPr>
              <w:t xml:space="preserve">It is assumed that any retrospective data would be added by </w:t>
            </w:r>
            <w:r w:rsidR="00646785">
              <w:rPr>
                <w:i/>
                <w:sz w:val="22"/>
                <w:szCs w:val="22"/>
              </w:rPr>
              <w:t xml:space="preserve">Devolved HR </w:t>
            </w:r>
            <w:r>
              <w:rPr>
                <w:i/>
                <w:sz w:val="22"/>
                <w:szCs w:val="22"/>
              </w:rPr>
              <w:t>and would be subject to agreement and availability of resource</w:t>
            </w:r>
            <w:r w:rsidR="00EB341F">
              <w:rPr>
                <w:i/>
                <w:sz w:val="22"/>
                <w:szCs w:val="22"/>
              </w:rPr>
              <w:t xml:space="preserve"> and data</w:t>
            </w:r>
            <w:r>
              <w:rPr>
                <w:i/>
                <w:sz w:val="22"/>
                <w:szCs w:val="22"/>
              </w:rPr>
              <w:t>.  It is anticipated that this will be a resource intensive task that would require justification.</w:t>
            </w:r>
          </w:p>
        </w:tc>
        <w:tc>
          <w:tcPr>
            <w:tcW w:w="1018" w:type="dxa"/>
            <w:shd w:val="clear" w:color="auto" w:fill="auto"/>
          </w:tcPr>
          <w:p w:rsidR="00C9469E" w:rsidRPr="002B683A" w:rsidRDefault="00C9469E" w:rsidP="00C9469E">
            <w:pPr>
              <w:rPr>
                <w:sz w:val="22"/>
                <w:szCs w:val="22"/>
              </w:rPr>
            </w:pPr>
            <w:r>
              <w:rPr>
                <w:sz w:val="22"/>
                <w:szCs w:val="22"/>
              </w:rPr>
              <w:t>D</w:t>
            </w:r>
          </w:p>
        </w:tc>
      </w:tr>
      <w:tr w:rsidR="00C9469E" w:rsidRPr="00893D30" w:rsidTr="00595464">
        <w:tc>
          <w:tcPr>
            <w:tcW w:w="577" w:type="dxa"/>
            <w:shd w:val="clear" w:color="auto" w:fill="auto"/>
          </w:tcPr>
          <w:p w:rsidR="00C9469E" w:rsidRPr="002B683A" w:rsidRDefault="00C9469E" w:rsidP="00C9469E">
            <w:pPr>
              <w:rPr>
                <w:sz w:val="22"/>
                <w:szCs w:val="22"/>
              </w:rPr>
            </w:pPr>
            <w:r>
              <w:rPr>
                <w:sz w:val="22"/>
                <w:szCs w:val="22"/>
              </w:rPr>
              <w:t>c</w:t>
            </w:r>
          </w:p>
        </w:tc>
        <w:tc>
          <w:tcPr>
            <w:tcW w:w="6764" w:type="dxa"/>
            <w:shd w:val="clear" w:color="auto" w:fill="auto"/>
          </w:tcPr>
          <w:p w:rsidR="00C9469E" w:rsidRDefault="00C9469E" w:rsidP="00C9469E">
            <w:pPr>
              <w:rPr>
                <w:sz w:val="22"/>
                <w:szCs w:val="22"/>
              </w:rPr>
            </w:pPr>
            <w:r w:rsidRPr="002B683A">
              <w:rPr>
                <w:sz w:val="22"/>
                <w:szCs w:val="22"/>
              </w:rPr>
              <w:t xml:space="preserve">The system must be able to record each instance of Maternity Leave taken by an employee. </w:t>
            </w:r>
          </w:p>
          <w:p w:rsidR="00646785" w:rsidRDefault="00646785" w:rsidP="00C9469E">
            <w:pPr>
              <w:rPr>
                <w:sz w:val="22"/>
                <w:szCs w:val="22"/>
              </w:rPr>
            </w:pPr>
          </w:p>
          <w:p w:rsidR="00646785" w:rsidRPr="00390221" w:rsidRDefault="00646785" w:rsidP="00C9469E">
            <w:pPr>
              <w:rPr>
                <w:i/>
                <w:sz w:val="22"/>
                <w:szCs w:val="22"/>
                <w:u w:val="single"/>
              </w:rPr>
            </w:pPr>
            <w:r w:rsidRPr="00390221">
              <w:rPr>
                <w:i/>
                <w:sz w:val="22"/>
                <w:szCs w:val="22"/>
                <w:u w:val="single"/>
              </w:rPr>
              <w:t>Notes:</w:t>
            </w:r>
          </w:p>
          <w:p w:rsidR="00646785" w:rsidRPr="002B683A" w:rsidRDefault="00646785">
            <w:pPr>
              <w:rPr>
                <w:sz w:val="22"/>
                <w:szCs w:val="22"/>
              </w:rPr>
            </w:pPr>
            <w:r w:rsidRPr="007465A1">
              <w:rPr>
                <w:i/>
                <w:sz w:val="22"/>
                <w:szCs w:val="22"/>
              </w:rPr>
              <w:t>Although uncommon, it is possible for an employee to have 2 back to back instances of maternity leave wi</w:t>
            </w:r>
            <w:r>
              <w:rPr>
                <w:i/>
                <w:sz w:val="22"/>
                <w:szCs w:val="22"/>
              </w:rPr>
              <w:t>th no physical return to work</w:t>
            </w:r>
            <w:r w:rsidR="0029439D">
              <w:rPr>
                <w:i/>
                <w:sz w:val="22"/>
                <w:szCs w:val="22"/>
              </w:rPr>
              <w:t xml:space="preserve"> in </w:t>
            </w:r>
            <w:r w:rsidR="0029439D">
              <w:rPr>
                <w:i/>
                <w:sz w:val="22"/>
                <w:szCs w:val="22"/>
              </w:rPr>
              <w:lastRenderedPageBreak/>
              <w:t>between</w:t>
            </w:r>
            <w:r>
              <w:rPr>
                <w:i/>
                <w:sz w:val="22"/>
                <w:szCs w:val="22"/>
              </w:rPr>
              <w:t>. T</w:t>
            </w:r>
            <w:r w:rsidRPr="007465A1">
              <w:rPr>
                <w:i/>
                <w:sz w:val="22"/>
                <w:szCs w:val="22"/>
              </w:rPr>
              <w:t xml:space="preserve">he system will be able to cope with </w:t>
            </w:r>
            <w:r>
              <w:rPr>
                <w:i/>
                <w:sz w:val="22"/>
                <w:szCs w:val="22"/>
              </w:rPr>
              <w:t xml:space="preserve">a period of maternity leave ending one day and another period of maternity leave beginning the following day. </w:t>
            </w:r>
          </w:p>
        </w:tc>
        <w:tc>
          <w:tcPr>
            <w:tcW w:w="1018" w:type="dxa"/>
            <w:shd w:val="clear" w:color="auto" w:fill="auto"/>
          </w:tcPr>
          <w:p w:rsidR="00C9469E" w:rsidRPr="002B683A" w:rsidRDefault="00C9469E" w:rsidP="00C9469E">
            <w:pPr>
              <w:rPr>
                <w:sz w:val="22"/>
                <w:szCs w:val="22"/>
              </w:rPr>
            </w:pPr>
            <w:r w:rsidRPr="002B683A">
              <w:rPr>
                <w:sz w:val="22"/>
                <w:szCs w:val="22"/>
              </w:rPr>
              <w:lastRenderedPageBreak/>
              <w:t>M</w:t>
            </w:r>
          </w:p>
        </w:tc>
      </w:tr>
      <w:tr w:rsidR="00C9469E" w:rsidRPr="00893D30" w:rsidTr="00595464">
        <w:tc>
          <w:tcPr>
            <w:tcW w:w="577" w:type="dxa"/>
            <w:shd w:val="clear" w:color="auto" w:fill="auto"/>
          </w:tcPr>
          <w:p w:rsidR="00C9469E" w:rsidRPr="002B683A" w:rsidRDefault="00C9469E" w:rsidP="00C9469E">
            <w:pPr>
              <w:rPr>
                <w:sz w:val="22"/>
                <w:szCs w:val="22"/>
              </w:rPr>
            </w:pPr>
            <w:r>
              <w:rPr>
                <w:sz w:val="22"/>
                <w:szCs w:val="22"/>
              </w:rPr>
              <w:t>d</w:t>
            </w:r>
          </w:p>
        </w:tc>
        <w:tc>
          <w:tcPr>
            <w:tcW w:w="6764" w:type="dxa"/>
            <w:shd w:val="clear" w:color="auto" w:fill="auto"/>
          </w:tcPr>
          <w:p w:rsidR="00C9469E" w:rsidRPr="002B683A" w:rsidRDefault="00C9469E">
            <w:pPr>
              <w:rPr>
                <w:sz w:val="22"/>
                <w:szCs w:val="22"/>
              </w:rPr>
            </w:pPr>
            <w:r w:rsidRPr="002B683A">
              <w:rPr>
                <w:sz w:val="22"/>
                <w:szCs w:val="22"/>
              </w:rPr>
              <w:t xml:space="preserve">Maternity leave start date and Maternity leave </w:t>
            </w:r>
            <w:r w:rsidR="0059608E">
              <w:rPr>
                <w:sz w:val="22"/>
                <w:szCs w:val="22"/>
              </w:rPr>
              <w:t>end</w:t>
            </w:r>
            <w:r w:rsidR="0059608E" w:rsidRPr="002B683A">
              <w:rPr>
                <w:sz w:val="22"/>
                <w:szCs w:val="22"/>
              </w:rPr>
              <w:t xml:space="preserve"> </w:t>
            </w:r>
            <w:r w:rsidRPr="002B683A">
              <w:rPr>
                <w:sz w:val="22"/>
                <w:szCs w:val="22"/>
              </w:rPr>
              <w:t xml:space="preserve">date will be entered </w:t>
            </w:r>
            <w:r w:rsidRPr="00F51BF8">
              <w:rPr>
                <w:sz w:val="22"/>
                <w:szCs w:val="22"/>
              </w:rPr>
              <w:t xml:space="preserve">by </w:t>
            </w:r>
            <w:r w:rsidRPr="004240E2">
              <w:rPr>
                <w:sz w:val="22"/>
                <w:szCs w:val="22"/>
              </w:rPr>
              <w:t>Devolved HR</w:t>
            </w:r>
            <w:r w:rsidRPr="002B683A">
              <w:rPr>
                <w:sz w:val="22"/>
                <w:szCs w:val="22"/>
              </w:rPr>
              <w:t xml:space="preserve"> for the employees in their College.</w:t>
            </w:r>
            <w:r>
              <w:rPr>
                <w:sz w:val="22"/>
                <w:szCs w:val="22"/>
              </w:rPr>
              <w:t xml:space="preserve"> </w:t>
            </w:r>
          </w:p>
        </w:tc>
        <w:tc>
          <w:tcPr>
            <w:tcW w:w="1018" w:type="dxa"/>
            <w:shd w:val="clear" w:color="auto" w:fill="auto"/>
          </w:tcPr>
          <w:p w:rsidR="00C9469E" w:rsidRPr="002B683A" w:rsidRDefault="00C9469E" w:rsidP="00C9469E">
            <w:pPr>
              <w:rPr>
                <w:sz w:val="22"/>
                <w:szCs w:val="22"/>
              </w:rPr>
            </w:pPr>
            <w:r w:rsidRPr="002B683A">
              <w:rPr>
                <w:sz w:val="22"/>
                <w:szCs w:val="22"/>
              </w:rPr>
              <w:t>M</w:t>
            </w:r>
          </w:p>
        </w:tc>
      </w:tr>
      <w:tr w:rsidR="001B0A58" w:rsidRPr="00893D30" w:rsidTr="00595464">
        <w:tc>
          <w:tcPr>
            <w:tcW w:w="577" w:type="dxa"/>
            <w:shd w:val="clear" w:color="auto" w:fill="auto"/>
          </w:tcPr>
          <w:p w:rsidR="001B0A58" w:rsidRDefault="00C9469E" w:rsidP="001B0A58">
            <w:pPr>
              <w:rPr>
                <w:sz w:val="22"/>
                <w:szCs w:val="22"/>
              </w:rPr>
            </w:pPr>
            <w:r>
              <w:rPr>
                <w:sz w:val="22"/>
                <w:szCs w:val="22"/>
              </w:rPr>
              <w:t>e</w:t>
            </w:r>
          </w:p>
        </w:tc>
        <w:tc>
          <w:tcPr>
            <w:tcW w:w="6764" w:type="dxa"/>
            <w:shd w:val="clear" w:color="auto" w:fill="auto"/>
          </w:tcPr>
          <w:p w:rsidR="001B0A58" w:rsidRDefault="001B0A58" w:rsidP="001B0A58">
            <w:pPr>
              <w:rPr>
                <w:sz w:val="22"/>
                <w:szCs w:val="22"/>
              </w:rPr>
            </w:pPr>
            <w:r>
              <w:rPr>
                <w:sz w:val="22"/>
                <w:szCs w:val="22"/>
              </w:rPr>
              <w:t>The development should be able to be extended to other colleges and groups (CSG/USG/ISG) and their equivalent Schools/Divisions within the organisational hierarch structure.</w:t>
            </w:r>
          </w:p>
        </w:tc>
        <w:tc>
          <w:tcPr>
            <w:tcW w:w="1018" w:type="dxa"/>
            <w:shd w:val="clear" w:color="auto" w:fill="auto"/>
          </w:tcPr>
          <w:p w:rsidR="001B0A58" w:rsidRDefault="00C9469E" w:rsidP="001B0A58">
            <w:r>
              <w:t>HD</w:t>
            </w:r>
          </w:p>
        </w:tc>
      </w:tr>
      <w:tr w:rsidR="001B0A58" w:rsidRPr="00893D30" w:rsidTr="00595464">
        <w:tc>
          <w:tcPr>
            <w:tcW w:w="577" w:type="dxa"/>
            <w:shd w:val="clear" w:color="auto" w:fill="auto"/>
          </w:tcPr>
          <w:p w:rsidR="001B0A58" w:rsidRPr="002B683A" w:rsidRDefault="00C9469E" w:rsidP="001B0A58">
            <w:pPr>
              <w:rPr>
                <w:sz w:val="22"/>
                <w:szCs w:val="22"/>
              </w:rPr>
            </w:pPr>
            <w:r>
              <w:rPr>
                <w:sz w:val="22"/>
                <w:szCs w:val="22"/>
              </w:rPr>
              <w:t>f</w:t>
            </w:r>
          </w:p>
        </w:tc>
        <w:tc>
          <w:tcPr>
            <w:tcW w:w="6764" w:type="dxa"/>
            <w:shd w:val="clear" w:color="auto" w:fill="auto"/>
          </w:tcPr>
          <w:p w:rsidR="001B0A58" w:rsidRPr="002B683A" w:rsidRDefault="001B0A58">
            <w:pPr>
              <w:rPr>
                <w:sz w:val="22"/>
                <w:szCs w:val="22"/>
              </w:rPr>
            </w:pPr>
            <w:r>
              <w:rPr>
                <w:sz w:val="22"/>
                <w:szCs w:val="22"/>
              </w:rPr>
              <w:t xml:space="preserve">Maternity leave </w:t>
            </w:r>
            <w:r w:rsidR="00C9469E">
              <w:rPr>
                <w:sz w:val="22"/>
                <w:szCs w:val="22"/>
              </w:rPr>
              <w:t>start date and maternity</w:t>
            </w:r>
            <w:r w:rsidRPr="002F071D">
              <w:rPr>
                <w:sz w:val="22"/>
                <w:szCs w:val="22"/>
              </w:rPr>
              <w:t xml:space="preserve"> </w:t>
            </w:r>
            <w:r>
              <w:rPr>
                <w:sz w:val="22"/>
                <w:szCs w:val="22"/>
              </w:rPr>
              <w:t xml:space="preserve">leave </w:t>
            </w:r>
            <w:r w:rsidR="00755FEE">
              <w:rPr>
                <w:sz w:val="22"/>
                <w:szCs w:val="22"/>
              </w:rPr>
              <w:t xml:space="preserve">end </w:t>
            </w:r>
            <w:r>
              <w:rPr>
                <w:sz w:val="22"/>
                <w:szCs w:val="22"/>
              </w:rPr>
              <w:t>date will be able to be entered by UHRS for any employee in the University.</w:t>
            </w:r>
          </w:p>
        </w:tc>
        <w:tc>
          <w:tcPr>
            <w:tcW w:w="1018" w:type="dxa"/>
            <w:shd w:val="clear" w:color="auto" w:fill="auto"/>
          </w:tcPr>
          <w:p w:rsidR="001B0A58" w:rsidRDefault="001B0A58" w:rsidP="001B0A58">
            <w:r>
              <w:t>M</w:t>
            </w:r>
          </w:p>
        </w:tc>
      </w:tr>
      <w:tr w:rsidR="001B0A58" w:rsidRPr="00893D30" w:rsidTr="00595464">
        <w:tc>
          <w:tcPr>
            <w:tcW w:w="577" w:type="dxa"/>
            <w:shd w:val="clear" w:color="auto" w:fill="auto"/>
          </w:tcPr>
          <w:p w:rsidR="001B0A58" w:rsidRPr="002B683A" w:rsidRDefault="00C9469E" w:rsidP="001B0A58">
            <w:pPr>
              <w:rPr>
                <w:sz w:val="22"/>
                <w:szCs w:val="22"/>
              </w:rPr>
            </w:pPr>
            <w:r>
              <w:rPr>
                <w:sz w:val="22"/>
                <w:szCs w:val="22"/>
              </w:rPr>
              <w:t>g</w:t>
            </w:r>
          </w:p>
        </w:tc>
        <w:tc>
          <w:tcPr>
            <w:tcW w:w="6764" w:type="dxa"/>
            <w:shd w:val="clear" w:color="auto" w:fill="auto"/>
          </w:tcPr>
          <w:p w:rsidR="001B0A58" w:rsidRDefault="001B0A58">
            <w:pPr>
              <w:rPr>
                <w:sz w:val="22"/>
                <w:szCs w:val="22"/>
              </w:rPr>
            </w:pPr>
            <w:r w:rsidRPr="002B683A">
              <w:rPr>
                <w:sz w:val="22"/>
                <w:szCs w:val="22"/>
              </w:rPr>
              <w:t xml:space="preserve">If the automated maternity calculation is not being/has not been enabled in Oracle, inputting Maternity leave start date and Maternity leave </w:t>
            </w:r>
            <w:r w:rsidR="00755FEE">
              <w:rPr>
                <w:sz w:val="22"/>
                <w:szCs w:val="22"/>
              </w:rPr>
              <w:t>end</w:t>
            </w:r>
            <w:r w:rsidR="00755FEE" w:rsidRPr="002B683A">
              <w:rPr>
                <w:sz w:val="22"/>
                <w:szCs w:val="22"/>
              </w:rPr>
              <w:t xml:space="preserve"> </w:t>
            </w:r>
            <w:r w:rsidRPr="002B683A">
              <w:rPr>
                <w:sz w:val="22"/>
                <w:szCs w:val="22"/>
              </w:rPr>
              <w:t>dates to the system must not trigger a payroll calculation or cause payroll to fail which may result in the employee receiving no/incorrect monthly salary.</w:t>
            </w:r>
          </w:p>
          <w:p w:rsidR="00032D2E" w:rsidRPr="00390221" w:rsidRDefault="00032D2E">
            <w:pPr>
              <w:rPr>
                <w:i/>
                <w:sz w:val="22"/>
                <w:szCs w:val="22"/>
              </w:rPr>
            </w:pPr>
            <w:r w:rsidRPr="00390221">
              <w:rPr>
                <w:i/>
                <w:sz w:val="22"/>
                <w:szCs w:val="22"/>
              </w:rPr>
              <w:t>Note:</w:t>
            </w:r>
          </w:p>
          <w:p w:rsidR="00032D2E" w:rsidRPr="002B683A" w:rsidRDefault="00032D2E">
            <w:pPr>
              <w:rPr>
                <w:sz w:val="22"/>
                <w:szCs w:val="22"/>
              </w:rPr>
            </w:pPr>
            <w:r>
              <w:rPr>
                <w:sz w:val="22"/>
                <w:szCs w:val="22"/>
              </w:rPr>
              <w:t>It will not be possible to use any of the data captured for Athena Swan as ‘Other authorised absence types’ for the automation of parental pay calculation.  Any data required would need to be rekeyed.  This will be fully considered during the Automation of Parental Pay Calculations Project when it is restarted.</w:t>
            </w:r>
          </w:p>
        </w:tc>
        <w:tc>
          <w:tcPr>
            <w:tcW w:w="1018" w:type="dxa"/>
            <w:shd w:val="clear" w:color="auto" w:fill="auto"/>
          </w:tcPr>
          <w:p w:rsidR="001B0A58" w:rsidRDefault="001B0A58" w:rsidP="001B0A58">
            <w:r>
              <w:t>M</w:t>
            </w:r>
          </w:p>
        </w:tc>
      </w:tr>
      <w:tr w:rsidR="001B0A58" w:rsidRPr="00893D30" w:rsidTr="00595464">
        <w:tc>
          <w:tcPr>
            <w:tcW w:w="577" w:type="dxa"/>
            <w:shd w:val="clear" w:color="auto" w:fill="auto"/>
          </w:tcPr>
          <w:p w:rsidR="001B0A58" w:rsidRPr="002B683A" w:rsidRDefault="00C9469E" w:rsidP="001B0A58">
            <w:pPr>
              <w:rPr>
                <w:sz w:val="22"/>
                <w:szCs w:val="22"/>
              </w:rPr>
            </w:pPr>
            <w:r>
              <w:rPr>
                <w:sz w:val="22"/>
                <w:szCs w:val="22"/>
              </w:rPr>
              <w:t>h</w:t>
            </w:r>
          </w:p>
        </w:tc>
        <w:tc>
          <w:tcPr>
            <w:tcW w:w="6764" w:type="dxa"/>
            <w:shd w:val="clear" w:color="auto" w:fill="auto"/>
          </w:tcPr>
          <w:p w:rsidR="001B0A58" w:rsidRPr="002B683A" w:rsidRDefault="001B0A58">
            <w:pPr>
              <w:rPr>
                <w:sz w:val="22"/>
                <w:szCs w:val="22"/>
              </w:rPr>
            </w:pPr>
            <w:r>
              <w:rPr>
                <w:sz w:val="22"/>
                <w:szCs w:val="22"/>
              </w:rPr>
              <w:t xml:space="preserve">The input of Maternity leave start date and Maternity Leave </w:t>
            </w:r>
            <w:r w:rsidR="00755FEE">
              <w:rPr>
                <w:sz w:val="22"/>
                <w:szCs w:val="22"/>
              </w:rPr>
              <w:t xml:space="preserve">end </w:t>
            </w:r>
            <w:r>
              <w:rPr>
                <w:sz w:val="22"/>
                <w:szCs w:val="22"/>
              </w:rPr>
              <w:t>date must not cause issues or prevent the implementation of an automated maternity calculation in the future.</w:t>
            </w:r>
          </w:p>
        </w:tc>
        <w:tc>
          <w:tcPr>
            <w:tcW w:w="1018" w:type="dxa"/>
            <w:shd w:val="clear" w:color="auto" w:fill="auto"/>
          </w:tcPr>
          <w:p w:rsidR="001B0A58" w:rsidRDefault="001B0A58" w:rsidP="001B0A58">
            <w:r>
              <w:t>M</w:t>
            </w:r>
          </w:p>
        </w:tc>
      </w:tr>
      <w:tr w:rsidR="0001684A" w:rsidRPr="00893D30" w:rsidTr="00595464">
        <w:tc>
          <w:tcPr>
            <w:tcW w:w="577" w:type="dxa"/>
            <w:shd w:val="clear" w:color="auto" w:fill="auto"/>
          </w:tcPr>
          <w:p w:rsidR="0001684A" w:rsidRDefault="0001684A" w:rsidP="001B0A58">
            <w:pPr>
              <w:rPr>
                <w:sz w:val="22"/>
                <w:szCs w:val="22"/>
              </w:rPr>
            </w:pPr>
            <w:proofErr w:type="spellStart"/>
            <w:r>
              <w:rPr>
                <w:sz w:val="22"/>
                <w:szCs w:val="22"/>
              </w:rPr>
              <w:t>i</w:t>
            </w:r>
            <w:proofErr w:type="spellEnd"/>
          </w:p>
        </w:tc>
        <w:tc>
          <w:tcPr>
            <w:tcW w:w="6764" w:type="dxa"/>
            <w:shd w:val="clear" w:color="auto" w:fill="auto"/>
          </w:tcPr>
          <w:p w:rsidR="0001684A" w:rsidRPr="002B683A" w:rsidRDefault="0001684A" w:rsidP="0001684A">
            <w:pPr>
              <w:rPr>
                <w:sz w:val="22"/>
                <w:szCs w:val="22"/>
              </w:rPr>
            </w:pPr>
            <w:r w:rsidRPr="002B683A">
              <w:rPr>
                <w:sz w:val="22"/>
                <w:szCs w:val="22"/>
              </w:rPr>
              <w:t xml:space="preserve">The system </w:t>
            </w:r>
            <w:r>
              <w:rPr>
                <w:sz w:val="22"/>
                <w:szCs w:val="22"/>
              </w:rPr>
              <w:t>should</w:t>
            </w:r>
            <w:r w:rsidRPr="002B683A">
              <w:rPr>
                <w:sz w:val="22"/>
                <w:szCs w:val="22"/>
              </w:rPr>
              <w:t xml:space="preserve"> provide the facility to capture</w:t>
            </w:r>
            <w:r>
              <w:rPr>
                <w:sz w:val="22"/>
                <w:szCs w:val="22"/>
              </w:rPr>
              <w:t xml:space="preserve"> the University of Edinburgh Maternity Pay (UEMP) option </w:t>
            </w:r>
            <w:r w:rsidR="0005019B">
              <w:rPr>
                <w:sz w:val="22"/>
                <w:szCs w:val="22"/>
              </w:rPr>
              <w:t>that is selected by the employee</w:t>
            </w:r>
            <w:r w:rsidRPr="002B683A">
              <w:rPr>
                <w:sz w:val="22"/>
                <w:szCs w:val="22"/>
              </w:rPr>
              <w:t xml:space="preserve">.  The data that </w:t>
            </w:r>
            <w:r w:rsidR="00E37331">
              <w:rPr>
                <w:sz w:val="22"/>
                <w:szCs w:val="22"/>
              </w:rPr>
              <w:t>should</w:t>
            </w:r>
            <w:r w:rsidRPr="002B683A">
              <w:rPr>
                <w:sz w:val="22"/>
                <w:szCs w:val="22"/>
              </w:rPr>
              <w:t xml:space="preserve"> be captured</w:t>
            </w:r>
            <w:r>
              <w:rPr>
                <w:sz w:val="22"/>
                <w:szCs w:val="22"/>
              </w:rPr>
              <w:t xml:space="preserve"> at person level</w:t>
            </w:r>
            <w:r w:rsidRPr="002B683A">
              <w:rPr>
                <w:sz w:val="22"/>
                <w:szCs w:val="22"/>
              </w:rPr>
              <w:t xml:space="preserve"> is:</w:t>
            </w:r>
          </w:p>
          <w:p w:rsidR="0001684A" w:rsidRPr="002B683A" w:rsidRDefault="0001684A" w:rsidP="0001684A">
            <w:pPr>
              <w:rPr>
                <w:sz w:val="22"/>
                <w:szCs w:val="22"/>
              </w:rPr>
            </w:pPr>
          </w:p>
          <w:p w:rsidR="0001684A" w:rsidRPr="0001684A" w:rsidRDefault="00FB10EB" w:rsidP="00390221">
            <w:pPr>
              <w:numPr>
                <w:ilvl w:val="0"/>
                <w:numId w:val="27"/>
              </w:numPr>
              <w:rPr>
                <w:sz w:val="22"/>
                <w:szCs w:val="22"/>
              </w:rPr>
            </w:pPr>
            <w:r>
              <w:rPr>
                <w:sz w:val="22"/>
                <w:szCs w:val="22"/>
              </w:rPr>
              <w:t xml:space="preserve">UEMP Option </w:t>
            </w:r>
          </w:p>
          <w:p w:rsidR="00FB10EB" w:rsidRDefault="00FB10EB" w:rsidP="0001684A">
            <w:pPr>
              <w:rPr>
                <w:i/>
                <w:sz w:val="22"/>
                <w:szCs w:val="22"/>
              </w:rPr>
            </w:pPr>
          </w:p>
          <w:p w:rsidR="0001684A" w:rsidRPr="007465A1" w:rsidRDefault="0001684A" w:rsidP="0001684A">
            <w:pPr>
              <w:rPr>
                <w:i/>
                <w:sz w:val="22"/>
                <w:szCs w:val="22"/>
              </w:rPr>
            </w:pPr>
            <w:r w:rsidRPr="007465A1">
              <w:rPr>
                <w:i/>
                <w:sz w:val="22"/>
                <w:szCs w:val="22"/>
              </w:rPr>
              <w:t>Notes:</w:t>
            </w:r>
          </w:p>
          <w:p w:rsidR="0001684A" w:rsidRDefault="00FB10EB" w:rsidP="0001684A">
            <w:pPr>
              <w:rPr>
                <w:i/>
                <w:sz w:val="22"/>
                <w:szCs w:val="22"/>
              </w:rPr>
            </w:pPr>
            <w:r>
              <w:rPr>
                <w:i/>
                <w:sz w:val="22"/>
                <w:szCs w:val="22"/>
              </w:rPr>
              <w:t>The UEMP options are as follows:</w:t>
            </w:r>
          </w:p>
          <w:p w:rsidR="00FB10EB" w:rsidRDefault="00FB10EB" w:rsidP="00390221">
            <w:pPr>
              <w:pStyle w:val="ListParagraph"/>
              <w:numPr>
                <w:ilvl w:val="0"/>
                <w:numId w:val="69"/>
              </w:numPr>
              <w:rPr>
                <w:sz w:val="22"/>
                <w:szCs w:val="22"/>
              </w:rPr>
            </w:pPr>
            <w:r>
              <w:rPr>
                <w:sz w:val="22"/>
                <w:szCs w:val="22"/>
              </w:rPr>
              <w:t>16 weeks full pay</w:t>
            </w:r>
          </w:p>
          <w:p w:rsidR="00FB10EB" w:rsidRDefault="00FB10EB" w:rsidP="00390221">
            <w:pPr>
              <w:pStyle w:val="ListParagraph"/>
              <w:numPr>
                <w:ilvl w:val="0"/>
                <w:numId w:val="69"/>
              </w:numPr>
              <w:rPr>
                <w:sz w:val="22"/>
                <w:szCs w:val="22"/>
              </w:rPr>
            </w:pPr>
            <w:r>
              <w:rPr>
                <w:sz w:val="22"/>
                <w:szCs w:val="22"/>
              </w:rPr>
              <w:t>8 weeks full pay and 16 weeks half pay</w:t>
            </w:r>
          </w:p>
          <w:p w:rsidR="00FB10EB" w:rsidRDefault="00FB10EB" w:rsidP="00390221">
            <w:pPr>
              <w:pStyle w:val="ListParagraph"/>
              <w:numPr>
                <w:ilvl w:val="0"/>
                <w:numId w:val="69"/>
              </w:numPr>
              <w:rPr>
                <w:sz w:val="22"/>
                <w:szCs w:val="22"/>
              </w:rPr>
            </w:pPr>
            <w:r>
              <w:rPr>
                <w:sz w:val="22"/>
                <w:szCs w:val="22"/>
              </w:rPr>
              <w:t>SMP only</w:t>
            </w:r>
          </w:p>
          <w:p w:rsidR="00FB10EB" w:rsidRPr="00390221" w:rsidRDefault="00FB10EB" w:rsidP="00390221">
            <w:pPr>
              <w:spacing w:before="240"/>
              <w:rPr>
                <w:sz w:val="22"/>
                <w:szCs w:val="22"/>
              </w:rPr>
            </w:pPr>
            <w:r>
              <w:rPr>
                <w:sz w:val="22"/>
                <w:szCs w:val="22"/>
              </w:rPr>
              <w:t>In addition to the above maternity options, there are some staff</w:t>
            </w:r>
            <w:r w:rsidR="0068381B">
              <w:rPr>
                <w:sz w:val="22"/>
                <w:szCs w:val="22"/>
              </w:rPr>
              <w:t xml:space="preserve"> (</w:t>
            </w:r>
            <w:r w:rsidR="0068381B" w:rsidRPr="00390221">
              <w:rPr>
                <w:rStyle w:val="Emphasis"/>
                <w:i w:val="0"/>
              </w:rPr>
              <w:t>HGU/HRSU/</w:t>
            </w:r>
            <w:proofErr w:type="spellStart"/>
            <w:r w:rsidR="0068381B" w:rsidRPr="00390221">
              <w:rPr>
                <w:rStyle w:val="Emphasis"/>
                <w:i w:val="0"/>
              </w:rPr>
              <w:t>Roslin</w:t>
            </w:r>
            <w:proofErr w:type="spellEnd"/>
            <w:r w:rsidR="0068381B" w:rsidRPr="00390221">
              <w:rPr>
                <w:rStyle w:val="Emphasis"/>
                <w:i w:val="0"/>
              </w:rPr>
              <w:t>)</w:t>
            </w:r>
            <w:r w:rsidRPr="0068381B">
              <w:rPr>
                <w:sz w:val="22"/>
                <w:szCs w:val="22"/>
              </w:rPr>
              <w:t xml:space="preserve"> </w:t>
            </w:r>
            <w:r>
              <w:rPr>
                <w:sz w:val="22"/>
                <w:szCs w:val="22"/>
              </w:rPr>
              <w:t>that have retained terms</w:t>
            </w:r>
            <w:r w:rsidR="0068381B">
              <w:rPr>
                <w:sz w:val="22"/>
                <w:szCs w:val="22"/>
              </w:rPr>
              <w:t xml:space="preserve"> and receive full pay for a longer period.</w:t>
            </w:r>
            <w:r w:rsidR="0005019B">
              <w:rPr>
                <w:sz w:val="22"/>
                <w:szCs w:val="22"/>
              </w:rPr>
              <w:t xml:space="preserve">  Uptake of the retained option should also be captured</w:t>
            </w:r>
          </w:p>
        </w:tc>
        <w:tc>
          <w:tcPr>
            <w:tcW w:w="1018" w:type="dxa"/>
            <w:shd w:val="clear" w:color="auto" w:fill="auto"/>
          </w:tcPr>
          <w:p w:rsidR="0001684A" w:rsidRDefault="00FB10EB" w:rsidP="001B0A58">
            <w:r>
              <w:t>D</w:t>
            </w:r>
          </w:p>
        </w:tc>
      </w:tr>
    </w:tbl>
    <w:p w:rsidR="00591372" w:rsidRPr="00B31248" w:rsidRDefault="00591372" w:rsidP="00B31248">
      <w:pPr>
        <w:rPr>
          <w:rStyle w:val="Emphasis"/>
          <w:rFonts w:cs="Arial"/>
          <w:i w:val="0"/>
          <w:iCs w:val="0"/>
          <w:sz w:val="24"/>
        </w:rPr>
      </w:pPr>
    </w:p>
    <w:p w:rsidR="00CB346C" w:rsidRPr="0099478C" w:rsidRDefault="00B41BB1" w:rsidP="00B31248">
      <w:pPr>
        <w:pStyle w:val="ListParagraph"/>
        <w:numPr>
          <w:ilvl w:val="2"/>
          <w:numId w:val="58"/>
        </w:numPr>
        <w:rPr>
          <w:rFonts w:cs="Arial"/>
        </w:rPr>
      </w:pPr>
      <w:r w:rsidRPr="0099478C">
        <w:rPr>
          <w:rStyle w:val="Emphasis"/>
          <w:b/>
          <w:i w:val="0"/>
        </w:rPr>
        <w:t xml:space="preserve">Capture </w:t>
      </w:r>
      <w:r w:rsidR="000738ED" w:rsidRPr="0099478C">
        <w:rPr>
          <w:rStyle w:val="Emphasis"/>
          <w:b/>
          <w:i w:val="0"/>
        </w:rPr>
        <w:t>Paternity, Shared Parental, Adoption, Parental</w:t>
      </w:r>
      <w:r w:rsidRPr="0099478C">
        <w:rPr>
          <w:rStyle w:val="Emphasis"/>
          <w:b/>
          <w:i w:val="0"/>
        </w:rPr>
        <w:t xml:space="preserve"> Leave data for Athena Swan Reporting</w:t>
      </w:r>
    </w:p>
    <w:p w:rsidR="005348E6" w:rsidRPr="001747EE" w:rsidRDefault="005348E6" w:rsidP="005348E6">
      <w:pPr>
        <w:pStyle w:val="Heading1"/>
        <w:numPr>
          <w:ilvl w:val="0"/>
          <w:numId w:val="0"/>
        </w:num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6404"/>
        <w:gridCol w:w="1131"/>
      </w:tblGrid>
      <w:tr w:rsidR="008C3A39" w:rsidRPr="00893D30" w:rsidTr="00B31248">
        <w:tc>
          <w:tcPr>
            <w:tcW w:w="824" w:type="dxa"/>
            <w:shd w:val="clear" w:color="auto" w:fill="E6E6E6"/>
          </w:tcPr>
          <w:p w:rsidR="008C3A39" w:rsidRPr="00893D30" w:rsidRDefault="008C3A39" w:rsidP="00F652A9">
            <w:r w:rsidRPr="00893D30">
              <w:t>ID</w:t>
            </w:r>
          </w:p>
        </w:tc>
        <w:tc>
          <w:tcPr>
            <w:tcW w:w="6404" w:type="dxa"/>
            <w:shd w:val="clear" w:color="auto" w:fill="E6E6E6"/>
          </w:tcPr>
          <w:p w:rsidR="008C3A39" w:rsidRPr="00893D30" w:rsidRDefault="008C3A39" w:rsidP="00F652A9">
            <w:r w:rsidRPr="00893D30">
              <w:t>Requirement</w:t>
            </w:r>
          </w:p>
        </w:tc>
        <w:tc>
          <w:tcPr>
            <w:tcW w:w="1131" w:type="dxa"/>
            <w:shd w:val="clear" w:color="auto" w:fill="E6E6E6"/>
          </w:tcPr>
          <w:p w:rsidR="008C3A39" w:rsidRPr="00893D30" w:rsidRDefault="008C3A39" w:rsidP="00F652A9">
            <w:r w:rsidRPr="00893D30">
              <w:t>Category</w:t>
            </w:r>
          </w:p>
        </w:tc>
      </w:tr>
      <w:tr w:rsidR="008C3A39" w:rsidRPr="00893D30" w:rsidTr="00B31248">
        <w:tc>
          <w:tcPr>
            <w:tcW w:w="824" w:type="dxa"/>
            <w:shd w:val="clear" w:color="auto" w:fill="auto"/>
          </w:tcPr>
          <w:p w:rsidR="008C3A39" w:rsidRPr="00893D30" w:rsidRDefault="00C9469E" w:rsidP="00B41BB1">
            <w:r>
              <w:t>a</w:t>
            </w:r>
          </w:p>
        </w:tc>
        <w:tc>
          <w:tcPr>
            <w:tcW w:w="6404" w:type="dxa"/>
            <w:shd w:val="clear" w:color="auto" w:fill="auto"/>
          </w:tcPr>
          <w:p w:rsidR="008C3A39" w:rsidRDefault="008C3A39" w:rsidP="00B41BB1">
            <w:pPr>
              <w:rPr>
                <w:sz w:val="22"/>
                <w:szCs w:val="22"/>
              </w:rPr>
            </w:pPr>
            <w:r w:rsidRPr="002B683A">
              <w:rPr>
                <w:sz w:val="22"/>
                <w:szCs w:val="22"/>
              </w:rPr>
              <w:t xml:space="preserve">The system must provide the facility to capture </w:t>
            </w:r>
            <w:r w:rsidRPr="0099478C">
              <w:rPr>
                <w:sz w:val="22"/>
                <w:szCs w:val="22"/>
              </w:rPr>
              <w:t xml:space="preserve">an </w:t>
            </w:r>
            <w:proofErr w:type="spellStart"/>
            <w:proofErr w:type="gramStart"/>
            <w:r w:rsidRPr="0099478C">
              <w:rPr>
                <w:sz w:val="22"/>
                <w:szCs w:val="22"/>
              </w:rPr>
              <w:t>employees</w:t>
            </w:r>
            <w:proofErr w:type="spellEnd"/>
            <w:proofErr w:type="gramEnd"/>
            <w:r w:rsidRPr="002B683A">
              <w:rPr>
                <w:sz w:val="22"/>
                <w:szCs w:val="22"/>
              </w:rPr>
              <w:t xml:space="preserve"> uptake of Paternity, Shared Parental</w:t>
            </w:r>
            <w:r w:rsidR="001529FE">
              <w:rPr>
                <w:sz w:val="22"/>
                <w:szCs w:val="22"/>
              </w:rPr>
              <w:t xml:space="preserve"> and</w:t>
            </w:r>
            <w:r w:rsidRPr="002B683A">
              <w:rPr>
                <w:sz w:val="22"/>
                <w:szCs w:val="22"/>
              </w:rPr>
              <w:t xml:space="preserve"> Adoption leave</w:t>
            </w:r>
            <w:r w:rsidR="001529FE">
              <w:rPr>
                <w:sz w:val="22"/>
                <w:szCs w:val="22"/>
              </w:rPr>
              <w:t xml:space="preserve"> and</w:t>
            </w:r>
            <w:r w:rsidRPr="002B683A">
              <w:rPr>
                <w:sz w:val="22"/>
                <w:szCs w:val="22"/>
              </w:rPr>
              <w:t xml:space="preserve"> the relevant start date of the leave.  The data that must be captured is:</w:t>
            </w:r>
          </w:p>
          <w:p w:rsidR="00C9469E" w:rsidRPr="002B683A" w:rsidRDefault="00C9469E" w:rsidP="00B41BB1">
            <w:pPr>
              <w:rPr>
                <w:sz w:val="22"/>
                <w:szCs w:val="22"/>
              </w:rPr>
            </w:pPr>
          </w:p>
          <w:p w:rsidR="008C3A39" w:rsidRPr="002B683A" w:rsidRDefault="008C3A39" w:rsidP="00B41BB1">
            <w:pPr>
              <w:numPr>
                <w:ilvl w:val="0"/>
                <w:numId w:val="21"/>
              </w:numPr>
              <w:rPr>
                <w:sz w:val="22"/>
                <w:szCs w:val="22"/>
              </w:rPr>
            </w:pPr>
            <w:r w:rsidRPr="002B683A">
              <w:rPr>
                <w:sz w:val="22"/>
                <w:szCs w:val="22"/>
              </w:rPr>
              <w:t xml:space="preserve">Leave Type (Paternity, Shared Parental, </w:t>
            </w:r>
            <w:r w:rsidRPr="0099478C">
              <w:rPr>
                <w:sz w:val="22"/>
                <w:szCs w:val="22"/>
              </w:rPr>
              <w:t>Adoption)</w:t>
            </w:r>
          </w:p>
          <w:p w:rsidR="008C3A39" w:rsidRDefault="008C3A39" w:rsidP="00B41BB1">
            <w:pPr>
              <w:numPr>
                <w:ilvl w:val="0"/>
                <w:numId w:val="21"/>
              </w:numPr>
              <w:rPr>
                <w:sz w:val="22"/>
                <w:szCs w:val="22"/>
              </w:rPr>
            </w:pPr>
            <w:r w:rsidRPr="002B683A">
              <w:rPr>
                <w:sz w:val="22"/>
                <w:szCs w:val="22"/>
              </w:rPr>
              <w:t>Leave start date</w:t>
            </w:r>
          </w:p>
          <w:p w:rsidR="00130F48" w:rsidRPr="002B683A" w:rsidRDefault="00130F48" w:rsidP="00B41BB1">
            <w:pPr>
              <w:numPr>
                <w:ilvl w:val="0"/>
                <w:numId w:val="21"/>
              </w:numPr>
              <w:rPr>
                <w:sz w:val="22"/>
                <w:szCs w:val="22"/>
              </w:rPr>
            </w:pPr>
            <w:r>
              <w:rPr>
                <w:sz w:val="22"/>
                <w:szCs w:val="22"/>
              </w:rPr>
              <w:lastRenderedPageBreak/>
              <w:t>Leave end date</w:t>
            </w:r>
          </w:p>
          <w:p w:rsidR="008C3A39" w:rsidRPr="002B683A" w:rsidRDefault="008C3A39" w:rsidP="0099478C">
            <w:pPr>
              <w:rPr>
                <w:sz w:val="22"/>
                <w:szCs w:val="22"/>
              </w:rPr>
            </w:pPr>
          </w:p>
        </w:tc>
        <w:tc>
          <w:tcPr>
            <w:tcW w:w="1131" w:type="dxa"/>
            <w:shd w:val="clear" w:color="auto" w:fill="auto"/>
          </w:tcPr>
          <w:p w:rsidR="008C3A39" w:rsidRPr="002B683A" w:rsidRDefault="008C3A39" w:rsidP="00B41BB1">
            <w:pPr>
              <w:rPr>
                <w:sz w:val="22"/>
                <w:szCs w:val="22"/>
              </w:rPr>
            </w:pPr>
            <w:r w:rsidRPr="002B683A">
              <w:rPr>
                <w:sz w:val="22"/>
                <w:szCs w:val="22"/>
              </w:rPr>
              <w:lastRenderedPageBreak/>
              <w:t>M</w:t>
            </w:r>
          </w:p>
        </w:tc>
      </w:tr>
      <w:tr w:rsidR="001529FE" w:rsidRPr="00893D30" w:rsidTr="00B31248">
        <w:tc>
          <w:tcPr>
            <w:tcW w:w="824" w:type="dxa"/>
            <w:shd w:val="clear" w:color="auto" w:fill="auto"/>
          </w:tcPr>
          <w:p w:rsidR="001529FE" w:rsidRPr="00893D30" w:rsidDel="00C9469E" w:rsidRDefault="001529FE" w:rsidP="00B41BB1">
            <w:r>
              <w:t>b</w:t>
            </w:r>
          </w:p>
        </w:tc>
        <w:tc>
          <w:tcPr>
            <w:tcW w:w="6404" w:type="dxa"/>
            <w:shd w:val="clear" w:color="auto" w:fill="auto"/>
          </w:tcPr>
          <w:p w:rsidR="001529FE" w:rsidRPr="0099478C" w:rsidRDefault="001529FE" w:rsidP="001529FE">
            <w:pPr>
              <w:rPr>
                <w:sz w:val="22"/>
                <w:szCs w:val="22"/>
              </w:rPr>
            </w:pPr>
            <w:r w:rsidRPr="0099478C">
              <w:rPr>
                <w:sz w:val="22"/>
                <w:szCs w:val="22"/>
              </w:rPr>
              <w:t xml:space="preserve">The system should provide the facility to capture an </w:t>
            </w:r>
            <w:proofErr w:type="spellStart"/>
            <w:proofErr w:type="gramStart"/>
            <w:r w:rsidRPr="0099478C">
              <w:rPr>
                <w:sz w:val="22"/>
                <w:szCs w:val="22"/>
              </w:rPr>
              <w:t>employees</w:t>
            </w:r>
            <w:proofErr w:type="spellEnd"/>
            <w:proofErr w:type="gramEnd"/>
            <w:r w:rsidRPr="0099478C">
              <w:rPr>
                <w:sz w:val="22"/>
                <w:szCs w:val="22"/>
              </w:rPr>
              <w:t xml:space="preserve"> uptake of Parental leave and the relevant start date of the leave.  The data that must be captured is:</w:t>
            </w:r>
          </w:p>
          <w:p w:rsidR="001529FE" w:rsidRPr="0099478C" w:rsidRDefault="001529FE" w:rsidP="001529FE">
            <w:pPr>
              <w:rPr>
                <w:sz w:val="22"/>
                <w:szCs w:val="22"/>
              </w:rPr>
            </w:pPr>
          </w:p>
          <w:p w:rsidR="00F35B9C" w:rsidRDefault="00F35B9C" w:rsidP="00B31248">
            <w:pPr>
              <w:ind w:left="720"/>
              <w:rPr>
                <w:sz w:val="22"/>
                <w:szCs w:val="22"/>
              </w:rPr>
            </w:pPr>
            <w:r w:rsidRPr="0099478C">
              <w:rPr>
                <w:sz w:val="22"/>
                <w:szCs w:val="22"/>
              </w:rPr>
              <w:t xml:space="preserve">•    </w:t>
            </w:r>
            <w:r>
              <w:rPr>
                <w:sz w:val="22"/>
                <w:szCs w:val="22"/>
              </w:rPr>
              <w:t xml:space="preserve"> </w:t>
            </w:r>
            <w:r w:rsidR="001529FE" w:rsidRPr="0099478C">
              <w:rPr>
                <w:sz w:val="22"/>
                <w:szCs w:val="22"/>
              </w:rPr>
              <w:t>Leave Type (Parental)</w:t>
            </w:r>
          </w:p>
          <w:p w:rsidR="001529FE" w:rsidRDefault="001529FE" w:rsidP="00B31248">
            <w:pPr>
              <w:pStyle w:val="ListParagraph"/>
              <w:numPr>
                <w:ilvl w:val="0"/>
                <w:numId w:val="59"/>
              </w:numPr>
              <w:rPr>
                <w:sz w:val="22"/>
                <w:szCs w:val="22"/>
              </w:rPr>
            </w:pPr>
            <w:r w:rsidRPr="0099478C">
              <w:rPr>
                <w:sz w:val="22"/>
                <w:szCs w:val="22"/>
              </w:rPr>
              <w:t>Leave start date</w:t>
            </w:r>
          </w:p>
          <w:p w:rsidR="00EB341F" w:rsidRPr="0099478C" w:rsidRDefault="00EB341F" w:rsidP="00B31248">
            <w:pPr>
              <w:pStyle w:val="ListParagraph"/>
              <w:numPr>
                <w:ilvl w:val="0"/>
                <w:numId w:val="59"/>
              </w:numPr>
              <w:rPr>
                <w:sz w:val="22"/>
                <w:szCs w:val="22"/>
              </w:rPr>
            </w:pPr>
            <w:r>
              <w:rPr>
                <w:sz w:val="22"/>
                <w:szCs w:val="22"/>
              </w:rPr>
              <w:t>Leave end date</w:t>
            </w:r>
          </w:p>
        </w:tc>
        <w:tc>
          <w:tcPr>
            <w:tcW w:w="1131" w:type="dxa"/>
            <w:shd w:val="clear" w:color="auto" w:fill="auto"/>
          </w:tcPr>
          <w:p w:rsidR="001529FE" w:rsidRPr="00B31248" w:rsidRDefault="001529FE" w:rsidP="00B41BB1">
            <w:pPr>
              <w:rPr>
                <w:sz w:val="22"/>
                <w:szCs w:val="22"/>
              </w:rPr>
            </w:pPr>
            <w:r w:rsidRPr="00B31248">
              <w:rPr>
                <w:sz w:val="22"/>
                <w:szCs w:val="22"/>
              </w:rPr>
              <w:t>HD</w:t>
            </w:r>
          </w:p>
        </w:tc>
      </w:tr>
      <w:tr w:rsidR="008C3A39" w:rsidRPr="00893D30" w:rsidTr="00B31248">
        <w:tc>
          <w:tcPr>
            <w:tcW w:w="824" w:type="dxa"/>
            <w:shd w:val="clear" w:color="auto" w:fill="auto"/>
          </w:tcPr>
          <w:p w:rsidR="008C3A39" w:rsidRPr="00893D30" w:rsidRDefault="001529FE" w:rsidP="00B41BB1">
            <w:r>
              <w:t>c</w:t>
            </w:r>
          </w:p>
        </w:tc>
        <w:tc>
          <w:tcPr>
            <w:tcW w:w="6404" w:type="dxa"/>
            <w:shd w:val="clear" w:color="auto" w:fill="auto"/>
          </w:tcPr>
          <w:p w:rsidR="008C3A39" w:rsidRDefault="008C3A39" w:rsidP="00B41BB1">
            <w:pPr>
              <w:rPr>
                <w:sz w:val="22"/>
                <w:szCs w:val="22"/>
              </w:rPr>
            </w:pPr>
            <w:r w:rsidRPr="002B683A">
              <w:rPr>
                <w:sz w:val="22"/>
                <w:szCs w:val="22"/>
              </w:rPr>
              <w:t>The system</w:t>
            </w:r>
            <w:r w:rsidR="001529FE">
              <w:rPr>
                <w:sz w:val="22"/>
                <w:szCs w:val="22"/>
              </w:rPr>
              <w:t xml:space="preserve"> should</w:t>
            </w:r>
            <w:r w:rsidRPr="002B683A">
              <w:rPr>
                <w:sz w:val="22"/>
                <w:szCs w:val="22"/>
              </w:rPr>
              <w:t xml:space="preserve"> provide the facility to allow the retrospective capture of the uptake of Paternity, Shared Parental, Adoption, </w:t>
            </w:r>
            <w:r w:rsidRPr="00B31248">
              <w:rPr>
                <w:sz w:val="22"/>
                <w:szCs w:val="22"/>
              </w:rPr>
              <w:t xml:space="preserve">Parental </w:t>
            </w:r>
            <w:r w:rsidRPr="002B683A">
              <w:rPr>
                <w:sz w:val="22"/>
                <w:szCs w:val="22"/>
              </w:rPr>
              <w:t xml:space="preserve">leave and the relevant start date.  </w:t>
            </w:r>
          </w:p>
          <w:p w:rsidR="00EB341F" w:rsidRDefault="00EB341F" w:rsidP="00B41BB1">
            <w:pPr>
              <w:rPr>
                <w:sz w:val="22"/>
                <w:szCs w:val="22"/>
              </w:rPr>
            </w:pPr>
          </w:p>
          <w:p w:rsidR="00EB341F" w:rsidRPr="002B683A" w:rsidRDefault="00EB341F" w:rsidP="00B41BB1">
            <w:pPr>
              <w:rPr>
                <w:sz w:val="22"/>
                <w:szCs w:val="22"/>
              </w:rPr>
            </w:pPr>
            <w:r w:rsidRPr="00EB341F">
              <w:rPr>
                <w:sz w:val="22"/>
                <w:szCs w:val="22"/>
              </w:rPr>
              <w:t>College data exists for 5 years and any retrospective data added should reflect this.</w:t>
            </w:r>
            <w:r w:rsidR="0020673E">
              <w:rPr>
                <w:sz w:val="22"/>
                <w:szCs w:val="22"/>
              </w:rPr>
              <w:t xml:space="preserve">  This may involve the requirement to insert an absence between 2 existing absences.</w:t>
            </w:r>
          </w:p>
          <w:p w:rsidR="008C3A39" w:rsidRPr="002B683A" w:rsidRDefault="008C3A39" w:rsidP="00B41BB1">
            <w:pPr>
              <w:rPr>
                <w:sz w:val="22"/>
                <w:szCs w:val="22"/>
              </w:rPr>
            </w:pPr>
          </w:p>
          <w:p w:rsidR="008C3A39" w:rsidRPr="002B683A" w:rsidRDefault="008C3A39" w:rsidP="00B41BB1">
            <w:pPr>
              <w:rPr>
                <w:i/>
                <w:sz w:val="22"/>
                <w:szCs w:val="22"/>
                <w:u w:val="single"/>
              </w:rPr>
            </w:pPr>
            <w:r w:rsidRPr="002B683A">
              <w:rPr>
                <w:i/>
                <w:sz w:val="22"/>
                <w:szCs w:val="22"/>
                <w:u w:val="single"/>
              </w:rPr>
              <w:t>Notes:</w:t>
            </w:r>
          </w:p>
          <w:p w:rsidR="001529FE" w:rsidRPr="001529FE" w:rsidRDefault="001529FE" w:rsidP="001529FE">
            <w:pPr>
              <w:rPr>
                <w:i/>
                <w:sz w:val="22"/>
                <w:szCs w:val="22"/>
              </w:rPr>
            </w:pPr>
            <w:r w:rsidRPr="001529FE">
              <w:rPr>
                <w:i/>
                <w:sz w:val="22"/>
                <w:szCs w:val="22"/>
              </w:rPr>
              <w:t>This facility will enable schools/college to decide whether or not historical data that will be required to be reported next time they renew should be added to the system.</w:t>
            </w:r>
          </w:p>
          <w:p w:rsidR="008C3A39" w:rsidRPr="002B683A" w:rsidRDefault="001529FE">
            <w:pPr>
              <w:rPr>
                <w:sz w:val="22"/>
                <w:szCs w:val="22"/>
              </w:rPr>
            </w:pPr>
            <w:r w:rsidRPr="001529FE">
              <w:rPr>
                <w:i/>
                <w:sz w:val="22"/>
                <w:szCs w:val="22"/>
              </w:rPr>
              <w:t xml:space="preserve">It is assumed that any retrospective data would be added by </w:t>
            </w:r>
            <w:r w:rsidR="00EB341F">
              <w:rPr>
                <w:i/>
                <w:sz w:val="22"/>
                <w:szCs w:val="22"/>
              </w:rPr>
              <w:t>Devolved HR</w:t>
            </w:r>
            <w:r w:rsidR="00EB341F" w:rsidRPr="001529FE">
              <w:rPr>
                <w:i/>
                <w:sz w:val="22"/>
                <w:szCs w:val="22"/>
              </w:rPr>
              <w:t xml:space="preserve"> </w:t>
            </w:r>
            <w:r w:rsidRPr="001529FE">
              <w:rPr>
                <w:i/>
                <w:sz w:val="22"/>
                <w:szCs w:val="22"/>
              </w:rPr>
              <w:t>and would be subject to agreement and availability of resource</w:t>
            </w:r>
            <w:r w:rsidR="00EB341F">
              <w:rPr>
                <w:i/>
                <w:sz w:val="22"/>
                <w:szCs w:val="22"/>
              </w:rPr>
              <w:t xml:space="preserve"> and data</w:t>
            </w:r>
            <w:r w:rsidRPr="001529FE">
              <w:rPr>
                <w:i/>
                <w:sz w:val="22"/>
                <w:szCs w:val="22"/>
              </w:rPr>
              <w:t>.  It is anticipated that this will be a resource intensive task that would require justification.</w:t>
            </w:r>
          </w:p>
        </w:tc>
        <w:tc>
          <w:tcPr>
            <w:tcW w:w="1131" w:type="dxa"/>
            <w:shd w:val="clear" w:color="auto" w:fill="auto"/>
          </w:tcPr>
          <w:p w:rsidR="008C3A39" w:rsidRPr="001169CC" w:rsidRDefault="001529FE" w:rsidP="00B41BB1">
            <w:pPr>
              <w:rPr>
                <w:color w:val="0070C0"/>
                <w:sz w:val="22"/>
                <w:szCs w:val="22"/>
              </w:rPr>
            </w:pPr>
            <w:r>
              <w:rPr>
                <w:sz w:val="22"/>
                <w:szCs w:val="22"/>
              </w:rPr>
              <w:t>D</w:t>
            </w:r>
          </w:p>
        </w:tc>
      </w:tr>
      <w:tr w:rsidR="008C3A39" w:rsidRPr="00893D30" w:rsidTr="00B31248">
        <w:tc>
          <w:tcPr>
            <w:tcW w:w="824" w:type="dxa"/>
            <w:shd w:val="clear" w:color="auto" w:fill="auto"/>
          </w:tcPr>
          <w:p w:rsidR="008C3A39" w:rsidRPr="00893D30" w:rsidRDefault="001529FE" w:rsidP="00D4036C">
            <w:r>
              <w:t>d</w:t>
            </w:r>
          </w:p>
        </w:tc>
        <w:tc>
          <w:tcPr>
            <w:tcW w:w="6404" w:type="dxa"/>
            <w:shd w:val="clear" w:color="auto" w:fill="auto"/>
          </w:tcPr>
          <w:p w:rsidR="008C3A39" w:rsidRPr="002B683A" w:rsidRDefault="008C3A39" w:rsidP="00910B9F">
            <w:pPr>
              <w:rPr>
                <w:sz w:val="22"/>
                <w:szCs w:val="22"/>
              </w:rPr>
            </w:pPr>
            <w:r w:rsidRPr="002B683A">
              <w:rPr>
                <w:sz w:val="22"/>
                <w:szCs w:val="22"/>
              </w:rPr>
              <w:t>The system must be able to record the following leave types taken by an employee for each child born/adopted:</w:t>
            </w:r>
          </w:p>
          <w:p w:rsidR="008C3A39" w:rsidRPr="002B683A" w:rsidRDefault="008C3A39" w:rsidP="00910B9F">
            <w:pPr>
              <w:numPr>
                <w:ilvl w:val="0"/>
                <w:numId w:val="31"/>
              </w:numPr>
              <w:rPr>
                <w:sz w:val="22"/>
                <w:szCs w:val="22"/>
              </w:rPr>
            </w:pPr>
            <w:r w:rsidRPr="002B683A">
              <w:rPr>
                <w:sz w:val="22"/>
                <w:szCs w:val="22"/>
              </w:rPr>
              <w:t>Paternity</w:t>
            </w:r>
          </w:p>
          <w:p w:rsidR="001529FE" w:rsidRPr="0099478C" w:rsidRDefault="008C3A39" w:rsidP="0099478C">
            <w:pPr>
              <w:numPr>
                <w:ilvl w:val="0"/>
                <w:numId w:val="31"/>
              </w:numPr>
              <w:rPr>
                <w:sz w:val="22"/>
                <w:szCs w:val="22"/>
              </w:rPr>
            </w:pPr>
            <w:r w:rsidRPr="002B683A">
              <w:rPr>
                <w:sz w:val="22"/>
                <w:szCs w:val="22"/>
              </w:rPr>
              <w:t>Adoption</w:t>
            </w:r>
          </w:p>
        </w:tc>
        <w:tc>
          <w:tcPr>
            <w:tcW w:w="1131" w:type="dxa"/>
            <w:shd w:val="clear" w:color="auto" w:fill="auto"/>
          </w:tcPr>
          <w:p w:rsidR="008C3A39" w:rsidRPr="002B683A" w:rsidRDefault="008C3A39" w:rsidP="00D4036C">
            <w:pPr>
              <w:rPr>
                <w:sz w:val="22"/>
                <w:szCs w:val="22"/>
              </w:rPr>
            </w:pPr>
            <w:r w:rsidRPr="002B683A">
              <w:rPr>
                <w:sz w:val="22"/>
                <w:szCs w:val="22"/>
              </w:rPr>
              <w:t>M</w:t>
            </w:r>
          </w:p>
        </w:tc>
      </w:tr>
      <w:tr w:rsidR="008C3A39" w:rsidRPr="00893D30" w:rsidTr="00B31248">
        <w:tc>
          <w:tcPr>
            <w:tcW w:w="824" w:type="dxa"/>
            <w:shd w:val="clear" w:color="auto" w:fill="auto"/>
          </w:tcPr>
          <w:p w:rsidR="008C3A39" w:rsidRPr="00893D30" w:rsidRDefault="001529FE" w:rsidP="00910B9F">
            <w:r>
              <w:t>e</w:t>
            </w:r>
          </w:p>
        </w:tc>
        <w:tc>
          <w:tcPr>
            <w:tcW w:w="6404" w:type="dxa"/>
            <w:shd w:val="clear" w:color="auto" w:fill="auto"/>
          </w:tcPr>
          <w:p w:rsidR="00B42495" w:rsidRPr="002B683A" w:rsidRDefault="008C3A39" w:rsidP="009037E4">
            <w:pPr>
              <w:rPr>
                <w:sz w:val="22"/>
                <w:szCs w:val="22"/>
              </w:rPr>
            </w:pPr>
            <w:r w:rsidRPr="002B683A">
              <w:rPr>
                <w:sz w:val="22"/>
                <w:szCs w:val="22"/>
              </w:rPr>
              <w:t>The system will record only once that an employee has taken Shared Parental Leave for a child born/adopted regardless of the number of booking notices submitted and whether this has been taken as continuous/discontinuous periods.</w:t>
            </w:r>
          </w:p>
          <w:p w:rsidR="008C3A39" w:rsidRPr="002B683A" w:rsidRDefault="008C3A39" w:rsidP="009037E4">
            <w:pPr>
              <w:rPr>
                <w:sz w:val="22"/>
                <w:szCs w:val="22"/>
              </w:rPr>
            </w:pPr>
          </w:p>
          <w:p w:rsidR="008C3A39" w:rsidRPr="002B683A" w:rsidRDefault="008C3A39" w:rsidP="009037E4">
            <w:pPr>
              <w:rPr>
                <w:i/>
                <w:sz w:val="22"/>
                <w:szCs w:val="22"/>
                <w:u w:val="single"/>
              </w:rPr>
            </w:pPr>
            <w:r w:rsidRPr="002B683A">
              <w:rPr>
                <w:i/>
                <w:sz w:val="22"/>
                <w:szCs w:val="22"/>
                <w:u w:val="single"/>
              </w:rPr>
              <w:t>Notes:</w:t>
            </w:r>
          </w:p>
          <w:p w:rsidR="008C3A39" w:rsidRPr="002B683A" w:rsidRDefault="008C3A39" w:rsidP="009037E4">
            <w:pPr>
              <w:rPr>
                <w:i/>
                <w:sz w:val="22"/>
                <w:szCs w:val="22"/>
              </w:rPr>
            </w:pPr>
            <w:r w:rsidRPr="002B683A">
              <w:rPr>
                <w:i/>
                <w:sz w:val="22"/>
                <w:szCs w:val="22"/>
              </w:rPr>
              <w:t xml:space="preserve">Employees are entitled to submit 3 booking notices for Shared Parental Leave.  Leave can be taken as a continuous period of leave or it can be taken in multiple discontinuous periods (if approved by Line Manager). </w:t>
            </w:r>
          </w:p>
        </w:tc>
        <w:tc>
          <w:tcPr>
            <w:tcW w:w="1131" w:type="dxa"/>
            <w:shd w:val="clear" w:color="auto" w:fill="auto"/>
          </w:tcPr>
          <w:p w:rsidR="008C3A39" w:rsidRPr="002B683A" w:rsidRDefault="008C3A39" w:rsidP="00910B9F">
            <w:pPr>
              <w:rPr>
                <w:sz w:val="22"/>
                <w:szCs w:val="22"/>
              </w:rPr>
            </w:pPr>
            <w:r w:rsidRPr="002B683A">
              <w:rPr>
                <w:sz w:val="22"/>
                <w:szCs w:val="22"/>
              </w:rPr>
              <w:t>M</w:t>
            </w:r>
          </w:p>
        </w:tc>
      </w:tr>
      <w:tr w:rsidR="00032D2E" w:rsidRPr="00893D30" w:rsidTr="001529FE">
        <w:tc>
          <w:tcPr>
            <w:tcW w:w="824" w:type="dxa"/>
            <w:shd w:val="clear" w:color="auto" w:fill="auto"/>
          </w:tcPr>
          <w:p w:rsidR="00032D2E" w:rsidRDefault="00DD61CE" w:rsidP="001529FE">
            <w:r>
              <w:t>f</w:t>
            </w:r>
          </w:p>
        </w:tc>
        <w:tc>
          <w:tcPr>
            <w:tcW w:w="6404" w:type="dxa"/>
            <w:shd w:val="clear" w:color="auto" w:fill="auto"/>
          </w:tcPr>
          <w:p w:rsidR="00032D2E" w:rsidRDefault="00AB52CE">
            <w:pPr>
              <w:rPr>
                <w:sz w:val="22"/>
                <w:szCs w:val="22"/>
              </w:rPr>
            </w:pPr>
            <w:r>
              <w:rPr>
                <w:sz w:val="22"/>
                <w:szCs w:val="22"/>
              </w:rPr>
              <w:t>The system will record each instance of Shared Parental Leave in relation to each booking notice approved.</w:t>
            </w:r>
          </w:p>
          <w:p w:rsidR="00AB52CE" w:rsidRDefault="00AB52CE">
            <w:pPr>
              <w:rPr>
                <w:sz w:val="22"/>
                <w:szCs w:val="22"/>
              </w:rPr>
            </w:pPr>
          </w:p>
          <w:p w:rsidR="00AB52CE" w:rsidRPr="00EA215D" w:rsidRDefault="00AB52CE">
            <w:pPr>
              <w:rPr>
                <w:i/>
                <w:sz w:val="22"/>
                <w:szCs w:val="22"/>
              </w:rPr>
            </w:pPr>
            <w:r w:rsidRPr="00EA215D">
              <w:rPr>
                <w:i/>
                <w:sz w:val="22"/>
                <w:szCs w:val="22"/>
              </w:rPr>
              <w:t>Note:</w:t>
            </w:r>
          </w:p>
          <w:p w:rsidR="00AB52CE" w:rsidRPr="00EA215D" w:rsidRDefault="00AB52CE">
            <w:pPr>
              <w:rPr>
                <w:i/>
                <w:sz w:val="22"/>
                <w:szCs w:val="22"/>
              </w:rPr>
            </w:pPr>
            <w:r w:rsidRPr="00EA215D">
              <w:rPr>
                <w:i/>
                <w:sz w:val="22"/>
                <w:szCs w:val="22"/>
              </w:rPr>
              <w:t>This requirement has been added following comment from the payroll Oracle Business Expert</w:t>
            </w:r>
            <w:r w:rsidR="00DD61CE" w:rsidRPr="00EA215D">
              <w:rPr>
                <w:i/>
                <w:sz w:val="22"/>
                <w:szCs w:val="22"/>
              </w:rPr>
              <w:t xml:space="preserve"> in order</w:t>
            </w:r>
            <w:r w:rsidRPr="00EA215D">
              <w:rPr>
                <w:i/>
                <w:sz w:val="22"/>
                <w:szCs w:val="22"/>
              </w:rPr>
              <w:t xml:space="preserve"> to future proof the requirements.  Athena Swan </w:t>
            </w:r>
            <w:r w:rsidR="00DD61CE" w:rsidRPr="00EA215D">
              <w:rPr>
                <w:i/>
                <w:sz w:val="22"/>
                <w:szCs w:val="22"/>
              </w:rPr>
              <w:t xml:space="preserve">currently </w:t>
            </w:r>
            <w:r w:rsidRPr="00EA215D">
              <w:rPr>
                <w:i/>
                <w:sz w:val="22"/>
                <w:szCs w:val="22"/>
              </w:rPr>
              <w:t xml:space="preserve">require the leave to be recorded only once, however, it could be recorded for each booking reference with only the data that is required being reported.  This reduces the risk of Athena Swan requirements changing </w:t>
            </w:r>
            <w:r w:rsidR="00DD61CE" w:rsidRPr="00EA215D">
              <w:rPr>
                <w:i/>
                <w:sz w:val="22"/>
                <w:szCs w:val="22"/>
              </w:rPr>
              <w:t>and the data not being available.</w:t>
            </w:r>
          </w:p>
          <w:p w:rsidR="00DD61CE" w:rsidRPr="00EA215D" w:rsidRDefault="00DD61CE">
            <w:pPr>
              <w:rPr>
                <w:i/>
                <w:sz w:val="22"/>
                <w:szCs w:val="22"/>
              </w:rPr>
            </w:pPr>
            <w:r w:rsidRPr="00EA215D">
              <w:rPr>
                <w:i/>
                <w:sz w:val="22"/>
                <w:szCs w:val="22"/>
              </w:rPr>
              <w:lastRenderedPageBreak/>
              <w:t>In addition to recording each instance of Shared Parental Leave, consideration should be given to also recording whether the leave was taken as continuous or discontinuous periods.</w:t>
            </w:r>
          </w:p>
          <w:p w:rsidR="00390221" w:rsidRDefault="00390221">
            <w:pPr>
              <w:rPr>
                <w:i/>
                <w:sz w:val="22"/>
                <w:szCs w:val="22"/>
                <w:u w:val="single"/>
              </w:rPr>
            </w:pPr>
          </w:p>
          <w:p w:rsidR="00AB52CE" w:rsidRDefault="00390221">
            <w:pPr>
              <w:rPr>
                <w:i/>
                <w:sz w:val="22"/>
                <w:szCs w:val="22"/>
                <w:u w:val="single"/>
              </w:rPr>
            </w:pPr>
            <w:r>
              <w:rPr>
                <w:i/>
                <w:sz w:val="22"/>
                <w:szCs w:val="22"/>
                <w:u w:val="single"/>
              </w:rPr>
              <w:t>30/05/16</w:t>
            </w:r>
          </w:p>
          <w:p w:rsidR="00390221" w:rsidRPr="00390221" w:rsidRDefault="00390221">
            <w:pPr>
              <w:rPr>
                <w:i/>
                <w:sz w:val="22"/>
                <w:szCs w:val="22"/>
                <w:u w:val="single"/>
              </w:rPr>
            </w:pPr>
            <w:r>
              <w:rPr>
                <w:i/>
                <w:sz w:val="22"/>
                <w:szCs w:val="22"/>
                <w:u w:val="single"/>
              </w:rPr>
              <w:t xml:space="preserve">Agreed with Susan McLaren, Caroline Wallace, Susan Duff and Elaine </w:t>
            </w:r>
            <w:proofErr w:type="spellStart"/>
            <w:r>
              <w:rPr>
                <w:i/>
                <w:sz w:val="22"/>
                <w:szCs w:val="22"/>
                <w:u w:val="single"/>
              </w:rPr>
              <w:t>Wighton</w:t>
            </w:r>
            <w:proofErr w:type="spellEnd"/>
            <w:r>
              <w:rPr>
                <w:i/>
                <w:sz w:val="22"/>
                <w:szCs w:val="22"/>
                <w:u w:val="single"/>
              </w:rPr>
              <w:t xml:space="preserve"> that this requirement will not be delivered as part of project SCE010.  The additional SPL data will not be reportable until automation of the payroll calculation is progressed and implemented.</w:t>
            </w:r>
          </w:p>
        </w:tc>
        <w:tc>
          <w:tcPr>
            <w:tcW w:w="1131" w:type="dxa"/>
            <w:shd w:val="clear" w:color="auto" w:fill="auto"/>
          </w:tcPr>
          <w:p w:rsidR="00032D2E" w:rsidRDefault="00390221" w:rsidP="00910B9F">
            <w:pPr>
              <w:rPr>
                <w:sz w:val="22"/>
                <w:szCs w:val="22"/>
              </w:rPr>
            </w:pPr>
            <w:r>
              <w:rPr>
                <w:sz w:val="22"/>
                <w:szCs w:val="22"/>
              </w:rPr>
              <w:lastRenderedPageBreak/>
              <w:t>W</w:t>
            </w:r>
          </w:p>
        </w:tc>
      </w:tr>
      <w:tr w:rsidR="005E66D3" w:rsidRPr="00893D30" w:rsidTr="001529FE">
        <w:tc>
          <w:tcPr>
            <w:tcW w:w="824" w:type="dxa"/>
            <w:shd w:val="clear" w:color="auto" w:fill="auto"/>
          </w:tcPr>
          <w:p w:rsidR="005E66D3" w:rsidRPr="00B31248" w:rsidRDefault="00DD61CE" w:rsidP="001529FE">
            <w:r>
              <w:t>g</w:t>
            </w:r>
          </w:p>
        </w:tc>
        <w:tc>
          <w:tcPr>
            <w:tcW w:w="6404" w:type="dxa"/>
            <w:shd w:val="clear" w:color="auto" w:fill="auto"/>
          </w:tcPr>
          <w:p w:rsidR="005E66D3" w:rsidRDefault="005E66D3">
            <w:pPr>
              <w:rPr>
                <w:sz w:val="22"/>
                <w:szCs w:val="22"/>
              </w:rPr>
            </w:pPr>
            <w:r>
              <w:rPr>
                <w:sz w:val="22"/>
                <w:szCs w:val="22"/>
              </w:rPr>
              <w:t xml:space="preserve">The system could </w:t>
            </w:r>
            <w:r w:rsidR="00A34775">
              <w:rPr>
                <w:sz w:val="22"/>
                <w:szCs w:val="22"/>
              </w:rPr>
              <w:t>record the Shared Parental L</w:t>
            </w:r>
            <w:r>
              <w:rPr>
                <w:sz w:val="22"/>
                <w:szCs w:val="22"/>
              </w:rPr>
              <w:t xml:space="preserve">eave taken for ‘each’ </w:t>
            </w:r>
            <w:r w:rsidR="00A34775">
              <w:rPr>
                <w:sz w:val="22"/>
                <w:szCs w:val="22"/>
              </w:rPr>
              <w:t xml:space="preserve">approved </w:t>
            </w:r>
            <w:r>
              <w:rPr>
                <w:sz w:val="22"/>
                <w:szCs w:val="22"/>
              </w:rPr>
              <w:t>booking notice (maximum of 3) for a</w:t>
            </w:r>
            <w:r w:rsidR="00A34775">
              <w:rPr>
                <w:sz w:val="22"/>
                <w:szCs w:val="22"/>
              </w:rPr>
              <w:t>ny</w:t>
            </w:r>
            <w:r>
              <w:rPr>
                <w:sz w:val="22"/>
                <w:szCs w:val="22"/>
              </w:rPr>
              <w:t xml:space="preserve"> child born/adopted and whether the leave was continuous or discontinuous.</w:t>
            </w:r>
          </w:p>
          <w:p w:rsidR="005E66D3" w:rsidRDefault="005E66D3">
            <w:pPr>
              <w:rPr>
                <w:sz w:val="22"/>
                <w:szCs w:val="22"/>
              </w:rPr>
            </w:pPr>
          </w:p>
          <w:p w:rsidR="005E66D3" w:rsidRPr="007465A1" w:rsidRDefault="005E66D3">
            <w:pPr>
              <w:rPr>
                <w:i/>
                <w:sz w:val="22"/>
                <w:szCs w:val="22"/>
              </w:rPr>
            </w:pPr>
            <w:r w:rsidRPr="007465A1">
              <w:rPr>
                <w:i/>
                <w:sz w:val="22"/>
                <w:szCs w:val="22"/>
              </w:rPr>
              <w:t>Notes:</w:t>
            </w:r>
          </w:p>
          <w:p w:rsidR="00A34775" w:rsidRDefault="005E66D3">
            <w:pPr>
              <w:rPr>
                <w:i/>
                <w:sz w:val="22"/>
                <w:szCs w:val="22"/>
              </w:rPr>
            </w:pPr>
            <w:r w:rsidRPr="007465A1">
              <w:rPr>
                <w:i/>
                <w:sz w:val="22"/>
                <w:szCs w:val="22"/>
              </w:rPr>
              <w:t xml:space="preserve">The statutory policy for Shared Parental Leave was approved by the HR Policy Development Group </w:t>
            </w:r>
            <w:r w:rsidR="00A34775">
              <w:rPr>
                <w:i/>
                <w:sz w:val="22"/>
                <w:szCs w:val="22"/>
              </w:rPr>
              <w:t xml:space="preserve">30 September 2015 </w:t>
            </w:r>
            <w:r w:rsidRPr="007465A1">
              <w:rPr>
                <w:i/>
                <w:sz w:val="22"/>
                <w:szCs w:val="22"/>
              </w:rPr>
              <w:t xml:space="preserve">and published thereafter.  </w:t>
            </w:r>
          </w:p>
          <w:p w:rsidR="005E66D3" w:rsidRDefault="005E66D3">
            <w:pPr>
              <w:rPr>
                <w:i/>
                <w:sz w:val="22"/>
                <w:szCs w:val="22"/>
              </w:rPr>
            </w:pPr>
            <w:r w:rsidRPr="007465A1">
              <w:rPr>
                <w:i/>
                <w:sz w:val="22"/>
                <w:szCs w:val="22"/>
              </w:rPr>
              <w:t xml:space="preserve">UHRS have expressed an interest in </w:t>
            </w:r>
            <w:r w:rsidR="00ED20A9" w:rsidRPr="007465A1">
              <w:rPr>
                <w:i/>
                <w:sz w:val="22"/>
                <w:szCs w:val="22"/>
              </w:rPr>
              <w:t xml:space="preserve">understanding who is taking SPL (Mother or Father/Partner), how long SPL is being taken for and how the leave is being taken (continuous/discontinuous), </w:t>
            </w:r>
            <w:proofErr w:type="gramStart"/>
            <w:r w:rsidR="00ED20A9" w:rsidRPr="007465A1">
              <w:rPr>
                <w:i/>
                <w:sz w:val="22"/>
                <w:szCs w:val="22"/>
              </w:rPr>
              <w:t>this</w:t>
            </w:r>
            <w:proofErr w:type="gramEnd"/>
            <w:r w:rsidR="00ED20A9" w:rsidRPr="007465A1">
              <w:rPr>
                <w:i/>
                <w:sz w:val="22"/>
                <w:szCs w:val="22"/>
              </w:rPr>
              <w:t xml:space="preserve"> will assist in identifying patterns</w:t>
            </w:r>
            <w:r w:rsidR="00ED20A9">
              <w:rPr>
                <w:i/>
                <w:sz w:val="22"/>
                <w:szCs w:val="22"/>
              </w:rPr>
              <w:t xml:space="preserve"> and will</w:t>
            </w:r>
            <w:r w:rsidR="00ED20A9" w:rsidRPr="007465A1">
              <w:rPr>
                <w:i/>
                <w:sz w:val="22"/>
                <w:szCs w:val="22"/>
              </w:rPr>
              <w:t xml:space="preserve"> give a sense of family behaviours and uptake from a gender perspective.</w:t>
            </w:r>
          </w:p>
          <w:p w:rsidR="00ED20A9" w:rsidRDefault="00ED20A9">
            <w:pPr>
              <w:rPr>
                <w:i/>
                <w:sz w:val="22"/>
                <w:szCs w:val="22"/>
              </w:rPr>
            </w:pPr>
            <w:r>
              <w:rPr>
                <w:i/>
                <w:sz w:val="22"/>
                <w:szCs w:val="22"/>
              </w:rPr>
              <w:t xml:space="preserve">This level of information is not requested by Athena Swan. </w:t>
            </w:r>
          </w:p>
          <w:p w:rsidR="00390221" w:rsidRDefault="00390221">
            <w:pPr>
              <w:rPr>
                <w:i/>
                <w:sz w:val="22"/>
                <w:szCs w:val="22"/>
              </w:rPr>
            </w:pPr>
          </w:p>
          <w:p w:rsidR="00390221" w:rsidRDefault="00390221" w:rsidP="00390221">
            <w:pPr>
              <w:rPr>
                <w:i/>
                <w:sz w:val="22"/>
                <w:szCs w:val="22"/>
                <w:u w:val="single"/>
              </w:rPr>
            </w:pPr>
            <w:r>
              <w:rPr>
                <w:i/>
                <w:sz w:val="22"/>
                <w:szCs w:val="22"/>
                <w:u w:val="single"/>
              </w:rPr>
              <w:t>30/05/16</w:t>
            </w:r>
          </w:p>
          <w:p w:rsidR="00390221" w:rsidRPr="00B31248" w:rsidRDefault="00390221" w:rsidP="00390221">
            <w:pPr>
              <w:rPr>
                <w:sz w:val="22"/>
                <w:szCs w:val="22"/>
              </w:rPr>
            </w:pPr>
            <w:r>
              <w:rPr>
                <w:i/>
                <w:sz w:val="22"/>
                <w:szCs w:val="22"/>
                <w:u w:val="single"/>
              </w:rPr>
              <w:t xml:space="preserve">Agreed with Susan McLaren, Caroline Wallace, Susan Duff and Elaine </w:t>
            </w:r>
            <w:proofErr w:type="spellStart"/>
            <w:r>
              <w:rPr>
                <w:i/>
                <w:sz w:val="22"/>
                <w:szCs w:val="22"/>
                <w:u w:val="single"/>
              </w:rPr>
              <w:t>Wighton</w:t>
            </w:r>
            <w:proofErr w:type="spellEnd"/>
            <w:r>
              <w:rPr>
                <w:i/>
                <w:sz w:val="22"/>
                <w:szCs w:val="22"/>
                <w:u w:val="single"/>
              </w:rPr>
              <w:t xml:space="preserve"> that this requirement will not be delivered as part of project SCE010.  The additional SPL data will not be reportable until automation of the payroll calculation is progressed and implemented.</w:t>
            </w:r>
          </w:p>
        </w:tc>
        <w:tc>
          <w:tcPr>
            <w:tcW w:w="1131" w:type="dxa"/>
            <w:shd w:val="clear" w:color="auto" w:fill="auto"/>
          </w:tcPr>
          <w:p w:rsidR="005E66D3" w:rsidRDefault="00390221" w:rsidP="00910B9F">
            <w:pPr>
              <w:rPr>
                <w:sz w:val="22"/>
                <w:szCs w:val="22"/>
              </w:rPr>
            </w:pPr>
            <w:r>
              <w:rPr>
                <w:sz w:val="22"/>
                <w:szCs w:val="22"/>
              </w:rPr>
              <w:t>W</w:t>
            </w:r>
          </w:p>
        </w:tc>
      </w:tr>
      <w:tr w:rsidR="00B42495" w:rsidRPr="00893D30" w:rsidTr="001529FE">
        <w:tc>
          <w:tcPr>
            <w:tcW w:w="824" w:type="dxa"/>
            <w:shd w:val="clear" w:color="auto" w:fill="auto"/>
          </w:tcPr>
          <w:p w:rsidR="00B42495" w:rsidRPr="00202906" w:rsidRDefault="00DD61CE" w:rsidP="001529FE">
            <w:r>
              <w:t>h</w:t>
            </w:r>
          </w:p>
        </w:tc>
        <w:tc>
          <w:tcPr>
            <w:tcW w:w="6404" w:type="dxa"/>
            <w:shd w:val="clear" w:color="auto" w:fill="auto"/>
          </w:tcPr>
          <w:p w:rsidR="001E4250" w:rsidRPr="00202906" w:rsidRDefault="00202906">
            <w:pPr>
              <w:rPr>
                <w:sz w:val="22"/>
                <w:szCs w:val="22"/>
              </w:rPr>
            </w:pPr>
            <w:r w:rsidRPr="00B31248">
              <w:rPr>
                <w:sz w:val="22"/>
                <w:szCs w:val="22"/>
              </w:rPr>
              <w:t xml:space="preserve">The system will record employees that have cut short their maternity leave </w:t>
            </w:r>
            <w:r w:rsidRPr="00B31248">
              <w:rPr>
                <w:sz w:val="22"/>
                <w:szCs w:val="22"/>
                <w:u w:val="single"/>
              </w:rPr>
              <w:t>and</w:t>
            </w:r>
            <w:r w:rsidRPr="00B31248">
              <w:rPr>
                <w:sz w:val="22"/>
                <w:szCs w:val="22"/>
              </w:rPr>
              <w:t xml:space="preserve"> have subsequently taken Shared Parental leave for the same child born.</w:t>
            </w:r>
          </w:p>
        </w:tc>
        <w:tc>
          <w:tcPr>
            <w:tcW w:w="1131" w:type="dxa"/>
            <w:shd w:val="clear" w:color="auto" w:fill="auto"/>
          </w:tcPr>
          <w:p w:rsidR="00B42495" w:rsidRPr="002B683A" w:rsidDel="001529FE" w:rsidRDefault="00202906" w:rsidP="00910B9F">
            <w:pPr>
              <w:rPr>
                <w:sz w:val="22"/>
                <w:szCs w:val="22"/>
              </w:rPr>
            </w:pPr>
            <w:r>
              <w:rPr>
                <w:sz w:val="22"/>
                <w:szCs w:val="22"/>
              </w:rPr>
              <w:t>HD</w:t>
            </w:r>
          </w:p>
        </w:tc>
      </w:tr>
      <w:tr w:rsidR="008C3A39" w:rsidRPr="00893D30" w:rsidTr="00B31248">
        <w:tc>
          <w:tcPr>
            <w:tcW w:w="824" w:type="dxa"/>
            <w:shd w:val="clear" w:color="auto" w:fill="auto"/>
          </w:tcPr>
          <w:p w:rsidR="008C3A39" w:rsidRPr="00893D30" w:rsidRDefault="00DD61CE" w:rsidP="0099478C">
            <w:proofErr w:type="spellStart"/>
            <w:r>
              <w:t>i</w:t>
            </w:r>
            <w:proofErr w:type="spellEnd"/>
          </w:p>
        </w:tc>
        <w:tc>
          <w:tcPr>
            <w:tcW w:w="6404" w:type="dxa"/>
            <w:shd w:val="clear" w:color="auto" w:fill="auto"/>
          </w:tcPr>
          <w:p w:rsidR="008C3A39" w:rsidRPr="002B683A" w:rsidRDefault="008C3A39" w:rsidP="003F7157">
            <w:pPr>
              <w:rPr>
                <w:sz w:val="22"/>
                <w:szCs w:val="22"/>
              </w:rPr>
            </w:pPr>
            <w:r w:rsidRPr="002B683A">
              <w:rPr>
                <w:sz w:val="22"/>
                <w:szCs w:val="22"/>
              </w:rPr>
              <w:t xml:space="preserve">The system </w:t>
            </w:r>
            <w:r w:rsidR="001529FE">
              <w:rPr>
                <w:sz w:val="22"/>
                <w:szCs w:val="22"/>
              </w:rPr>
              <w:t>should</w:t>
            </w:r>
            <w:r w:rsidR="001529FE" w:rsidRPr="002B683A">
              <w:rPr>
                <w:sz w:val="22"/>
                <w:szCs w:val="22"/>
              </w:rPr>
              <w:t xml:space="preserve"> </w:t>
            </w:r>
            <w:r w:rsidRPr="002B683A">
              <w:rPr>
                <w:sz w:val="22"/>
                <w:szCs w:val="22"/>
              </w:rPr>
              <w:t>be able to record multiple instances of</w:t>
            </w:r>
            <w:r w:rsidRPr="0099478C">
              <w:rPr>
                <w:sz w:val="22"/>
                <w:szCs w:val="22"/>
              </w:rPr>
              <w:t xml:space="preserve"> </w:t>
            </w:r>
            <w:r w:rsidRPr="00B31248">
              <w:rPr>
                <w:sz w:val="22"/>
                <w:szCs w:val="22"/>
              </w:rPr>
              <w:t xml:space="preserve">Parental </w:t>
            </w:r>
            <w:r w:rsidRPr="002B683A">
              <w:rPr>
                <w:sz w:val="22"/>
                <w:szCs w:val="22"/>
              </w:rPr>
              <w:t>Leave taken by an employee for each child.</w:t>
            </w:r>
          </w:p>
          <w:p w:rsidR="008C3A39" w:rsidRPr="002B683A" w:rsidRDefault="008C3A39" w:rsidP="003F7157">
            <w:pPr>
              <w:rPr>
                <w:sz w:val="22"/>
                <w:szCs w:val="22"/>
              </w:rPr>
            </w:pPr>
          </w:p>
          <w:p w:rsidR="008C3A39" w:rsidRPr="002B683A" w:rsidRDefault="008C3A39" w:rsidP="003F7157">
            <w:pPr>
              <w:rPr>
                <w:i/>
                <w:sz w:val="22"/>
                <w:szCs w:val="22"/>
                <w:u w:val="single"/>
              </w:rPr>
            </w:pPr>
            <w:r w:rsidRPr="002B683A">
              <w:rPr>
                <w:i/>
                <w:sz w:val="22"/>
                <w:szCs w:val="22"/>
                <w:u w:val="single"/>
              </w:rPr>
              <w:t>Notes:</w:t>
            </w:r>
          </w:p>
          <w:p w:rsidR="008C3A39" w:rsidRDefault="008C3A39" w:rsidP="003F7157">
            <w:pPr>
              <w:rPr>
                <w:i/>
                <w:sz w:val="22"/>
                <w:szCs w:val="22"/>
              </w:rPr>
            </w:pPr>
            <w:r w:rsidRPr="002B683A">
              <w:rPr>
                <w:i/>
                <w:sz w:val="22"/>
                <w:szCs w:val="22"/>
              </w:rPr>
              <w:t>Employees are entitled to take up to 18 weeks unpaid Parental leave for each of their children, providing they meet certain criteria.  The leave can be taken any time up to the child’s 18</w:t>
            </w:r>
            <w:r w:rsidRPr="002B683A">
              <w:rPr>
                <w:i/>
                <w:sz w:val="22"/>
                <w:szCs w:val="22"/>
                <w:vertAlign w:val="superscript"/>
              </w:rPr>
              <w:t>th</w:t>
            </w:r>
            <w:r w:rsidRPr="002B683A">
              <w:rPr>
                <w:i/>
                <w:sz w:val="22"/>
                <w:szCs w:val="22"/>
              </w:rPr>
              <w:t xml:space="preserve"> birthday and is normally subject to a maximum of 4 weeks being granted in any one calendar year.  </w:t>
            </w:r>
          </w:p>
          <w:p w:rsidR="00390221" w:rsidRDefault="00390221" w:rsidP="003F7157">
            <w:pPr>
              <w:rPr>
                <w:i/>
                <w:sz w:val="22"/>
                <w:szCs w:val="22"/>
              </w:rPr>
            </w:pPr>
          </w:p>
          <w:p w:rsidR="00390221" w:rsidDel="008D7DA9" w:rsidRDefault="00390221" w:rsidP="00390221">
            <w:pPr>
              <w:rPr>
                <w:del w:id="101" w:author="DUFF Susan" w:date="2016-08-04T10:33:00Z"/>
                <w:i/>
                <w:sz w:val="22"/>
                <w:szCs w:val="22"/>
                <w:u w:val="single"/>
              </w:rPr>
            </w:pPr>
            <w:del w:id="102" w:author="DUFF Susan" w:date="2016-08-04T10:33:00Z">
              <w:r w:rsidDel="008D7DA9">
                <w:rPr>
                  <w:i/>
                  <w:sz w:val="22"/>
                  <w:szCs w:val="22"/>
                  <w:u w:val="single"/>
                </w:rPr>
                <w:delText>30/05/16</w:delText>
              </w:r>
            </w:del>
          </w:p>
          <w:p w:rsidR="00390221" w:rsidRPr="002B683A" w:rsidRDefault="00390221" w:rsidP="00390221">
            <w:pPr>
              <w:rPr>
                <w:i/>
                <w:sz w:val="22"/>
                <w:szCs w:val="22"/>
              </w:rPr>
            </w:pPr>
            <w:del w:id="103" w:author="DUFF Susan" w:date="2016-08-04T10:33:00Z">
              <w:r w:rsidDel="008D7DA9">
                <w:rPr>
                  <w:i/>
                  <w:sz w:val="22"/>
                  <w:szCs w:val="22"/>
                  <w:u w:val="single"/>
                </w:rPr>
                <w:delText>Agreed with Susan McLaren, Caroline Wallace, Susan Duff and Elaine Wighton that this requirement will not be delivered as part of project SCE010.  The additional SPL data will not be reportable until automation of the payroll calculation is progressed and implemented.</w:delText>
              </w:r>
            </w:del>
          </w:p>
        </w:tc>
        <w:tc>
          <w:tcPr>
            <w:tcW w:w="1131" w:type="dxa"/>
            <w:shd w:val="clear" w:color="auto" w:fill="auto"/>
          </w:tcPr>
          <w:p w:rsidR="008C3A39" w:rsidRPr="002B683A" w:rsidRDefault="00390221" w:rsidP="00910B9F">
            <w:pPr>
              <w:rPr>
                <w:sz w:val="22"/>
                <w:szCs w:val="22"/>
              </w:rPr>
            </w:pPr>
            <w:del w:id="104" w:author="DUFF Susan" w:date="2016-08-04T10:33:00Z">
              <w:r w:rsidDel="008D7DA9">
                <w:rPr>
                  <w:sz w:val="22"/>
                  <w:szCs w:val="22"/>
                </w:rPr>
                <w:delText>W</w:delText>
              </w:r>
            </w:del>
            <w:ins w:id="105" w:author="DUFF Susan" w:date="2016-08-04T10:33:00Z">
              <w:r w:rsidR="008D7DA9">
                <w:rPr>
                  <w:sz w:val="22"/>
                  <w:szCs w:val="22"/>
                </w:rPr>
                <w:t>HD</w:t>
              </w:r>
            </w:ins>
          </w:p>
        </w:tc>
      </w:tr>
      <w:tr w:rsidR="008C3A39" w:rsidRPr="00893D30" w:rsidTr="00B31248">
        <w:tc>
          <w:tcPr>
            <w:tcW w:w="824" w:type="dxa"/>
            <w:shd w:val="clear" w:color="auto" w:fill="auto"/>
          </w:tcPr>
          <w:p w:rsidR="008C3A39" w:rsidRPr="00893D30" w:rsidRDefault="00DD61CE" w:rsidP="00910B9F">
            <w:r>
              <w:lastRenderedPageBreak/>
              <w:t>j</w:t>
            </w:r>
          </w:p>
        </w:tc>
        <w:tc>
          <w:tcPr>
            <w:tcW w:w="6404" w:type="dxa"/>
            <w:shd w:val="clear" w:color="auto" w:fill="auto"/>
          </w:tcPr>
          <w:p w:rsidR="008C3A39" w:rsidRPr="002B683A" w:rsidRDefault="008C3A39" w:rsidP="00910B9F">
            <w:pPr>
              <w:rPr>
                <w:sz w:val="22"/>
                <w:szCs w:val="22"/>
              </w:rPr>
            </w:pPr>
            <w:r w:rsidRPr="002B683A">
              <w:rPr>
                <w:sz w:val="22"/>
                <w:szCs w:val="22"/>
              </w:rPr>
              <w:t xml:space="preserve">The Paternity, Shared Parental, Adoption and </w:t>
            </w:r>
            <w:r w:rsidRPr="00B31248">
              <w:rPr>
                <w:sz w:val="22"/>
                <w:szCs w:val="22"/>
              </w:rPr>
              <w:t>Parental</w:t>
            </w:r>
            <w:r w:rsidRPr="0099478C">
              <w:rPr>
                <w:sz w:val="22"/>
                <w:szCs w:val="22"/>
              </w:rPr>
              <w:t xml:space="preserve"> </w:t>
            </w:r>
            <w:r w:rsidRPr="002B683A">
              <w:rPr>
                <w:sz w:val="22"/>
                <w:szCs w:val="22"/>
              </w:rPr>
              <w:t xml:space="preserve">leave data will be entered by </w:t>
            </w:r>
            <w:r w:rsidRPr="00B31248">
              <w:rPr>
                <w:sz w:val="22"/>
                <w:szCs w:val="22"/>
              </w:rPr>
              <w:t>Devolved HR</w:t>
            </w:r>
            <w:r w:rsidRPr="00BB6594">
              <w:rPr>
                <w:sz w:val="22"/>
                <w:szCs w:val="22"/>
              </w:rPr>
              <w:t xml:space="preserve"> </w:t>
            </w:r>
            <w:r w:rsidRPr="002B683A">
              <w:rPr>
                <w:sz w:val="22"/>
                <w:szCs w:val="22"/>
              </w:rPr>
              <w:t xml:space="preserve">for the employees in their college. </w:t>
            </w:r>
          </w:p>
        </w:tc>
        <w:tc>
          <w:tcPr>
            <w:tcW w:w="1131" w:type="dxa"/>
            <w:shd w:val="clear" w:color="auto" w:fill="auto"/>
          </w:tcPr>
          <w:p w:rsidR="008C3A39" w:rsidRPr="002B683A" w:rsidRDefault="008C3A39" w:rsidP="00910B9F">
            <w:pPr>
              <w:rPr>
                <w:sz w:val="22"/>
                <w:szCs w:val="22"/>
              </w:rPr>
            </w:pPr>
            <w:r w:rsidRPr="002B683A">
              <w:rPr>
                <w:sz w:val="22"/>
                <w:szCs w:val="22"/>
              </w:rPr>
              <w:t>M</w:t>
            </w:r>
          </w:p>
        </w:tc>
      </w:tr>
      <w:tr w:rsidR="00BB6594" w:rsidRPr="00893D30" w:rsidTr="00B31248">
        <w:tc>
          <w:tcPr>
            <w:tcW w:w="824" w:type="dxa"/>
            <w:shd w:val="clear" w:color="auto" w:fill="auto"/>
          </w:tcPr>
          <w:p w:rsidR="00BB6594" w:rsidRDefault="00DD61CE" w:rsidP="00BB6594">
            <w:r>
              <w:t>k</w:t>
            </w:r>
          </w:p>
        </w:tc>
        <w:tc>
          <w:tcPr>
            <w:tcW w:w="6404" w:type="dxa"/>
            <w:shd w:val="clear" w:color="auto" w:fill="auto"/>
          </w:tcPr>
          <w:p w:rsidR="00BB6594" w:rsidRPr="002B683A" w:rsidRDefault="00BB6594" w:rsidP="0099478C">
            <w:pPr>
              <w:rPr>
                <w:sz w:val="22"/>
                <w:szCs w:val="22"/>
              </w:rPr>
            </w:pPr>
            <w:r w:rsidRPr="00BB6594">
              <w:rPr>
                <w:sz w:val="22"/>
                <w:szCs w:val="22"/>
              </w:rPr>
              <w:t xml:space="preserve">The Paternity, Shared Parental, Adoption </w:t>
            </w:r>
            <w:r w:rsidRPr="0099478C">
              <w:rPr>
                <w:sz w:val="22"/>
                <w:szCs w:val="22"/>
              </w:rPr>
              <w:t xml:space="preserve">and Parental </w:t>
            </w:r>
            <w:r w:rsidRPr="00BB6594">
              <w:rPr>
                <w:sz w:val="22"/>
                <w:szCs w:val="22"/>
              </w:rPr>
              <w:t>leave data will be able to be entered by UHRS for any employee in the University.</w:t>
            </w:r>
          </w:p>
        </w:tc>
        <w:tc>
          <w:tcPr>
            <w:tcW w:w="1131" w:type="dxa"/>
            <w:shd w:val="clear" w:color="auto" w:fill="auto"/>
          </w:tcPr>
          <w:p w:rsidR="00BB6594" w:rsidRPr="002B683A" w:rsidRDefault="00BB6594" w:rsidP="00BB6594">
            <w:pPr>
              <w:rPr>
                <w:sz w:val="22"/>
                <w:szCs w:val="22"/>
              </w:rPr>
            </w:pPr>
            <w:r>
              <w:rPr>
                <w:sz w:val="22"/>
                <w:szCs w:val="22"/>
              </w:rPr>
              <w:t>M</w:t>
            </w:r>
          </w:p>
        </w:tc>
      </w:tr>
      <w:tr w:rsidR="00BB6594" w:rsidRPr="00893D30" w:rsidTr="00B31248">
        <w:tc>
          <w:tcPr>
            <w:tcW w:w="824" w:type="dxa"/>
            <w:shd w:val="clear" w:color="auto" w:fill="auto"/>
          </w:tcPr>
          <w:p w:rsidR="00BB6594" w:rsidRPr="00893D30" w:rsidRDefault="00DD61CE" w:rsidP="00BB6594">
            <w:r>
              <w:t>l</w:t>
            </w:r>
          </w:p>
        </w:tc>
        <w:tc>
          <w:tcPr>
            <w:tcW w:w="6404" w:type="dxa"/>
            <w:shd w:val="clear" w:color="auto" w:fill="auto"/>
          </w:tcPr>
          <w:p w:rsidR="00BB6594" w:rsidRPr="002B683A" w:rsidRDefault="00BB6594">
            <w:pPr>
              <w:rPr>
                <w:sz w:val="22"/>
                <w:szCs w:val="22"/>
              </w:rPr>
            </w:pPr>
            <w:r w:rsidRPr="002B683A">
              <w:rPr>
                <w:sz w:val="22"/>
                <w:szCs w:val="22"/>
              </w:rPr>
              <w:t>If the automated Paternity, Shared Parental, Adoption calculation is not being/has not been enabled in Oracle using existing screens, inputting Leave Type</w:t>
            </w:r>
            <w:r w:rsidR="00BF0E27">
              <w:rPr>
                <w:sz w:val="22"/>
                <w:szCs w:val="22"/>
              </w:rPr>
              <w:t>,</w:t>
            </w:r>
            <w:r w:rsidRPr="002B683A">
              <w:rPr>
                <w:sz w:val="22"/>
                <w:szCs w:val="22"/>
              </w:rPr>
              <w:t xml:space="preserve"> Leave start date</w:t>
            </w:r>
            <w:r w:rsidR="00BF0E27">
              <w:rPr>
                <w:sz w:val="22"/>
                <w:szCs w:val="22"/>
              </w:rPr>
              <w:t xml:space="preserve"> and Leave end date</w:t>
            </w:r>
            <w:r w:rsidRPr="002B683A">
              <w:rPr>
                <w:sz w:val="22"/>
                <w:szCs w:val="22"/>
              </w:rPr>
              <w:t xml:space="preserve"> to the system must not trigger a payroll calculation or cause payroll to fail which may result in the employee receiving no/incorrect monthly salary.</w:t>
            </w:r>
          </w:p>
        </w:tc>
        <w:tc>
          <w:tcPr>
            <w:tcW w:w="1131" w:type="dxa"/>
            <w:shd w:val="clear" w:color="auto" w:fill="auto"/>
          </w:tcPr>
          <w:p w:rsidR="00BB6594" w:rsidRPr="002B683A" w:rsidRDefault="00BB6594" w:rsidP="00BB6594">
            <w:pPr>
              <w:rPr>
                <w:sz w:val="22"/>
                <w:szCs w:val="22"/>
              </w:rPr>
            </w:pPr>
            <w:r w:rsidRPr="002B683A">
              <w:rPr>
                <w:sz w:val="22"/>
                <w:szCs w:val="22"/>
              </w:rPr>
              <w:t>M</w:t>
            </w:r>
          </w:p>
        </w:tc>
      </w:tr>
      <w:tr w:rsidR="00DB188B" w:rsidRPr="00893D30" w:rsidTr="00B31248">
        <w:tc>
          <w:tcPr>
            <w:tcW w:w="824" w:type="dxa"/>
            <w:shd w:val="clear" w:color="auto" w:fill="auto"/>
          </w:tcPr>
          <w:p w:rsidR="00DB188B" w:rsidRDefault="00DD61CE" w:rsidP="0099478C">
            <w:r>
              <w:t>m</w:t>
            </w:r>
          </w:p>
        </w:tc>
        <w:tc>
          <w:tcPr>
            <w:tcW w:w="6404" w:type="dxa"/>
            <w:shd w:val="clear" w:color="auto" w:fill="auto"/>
          </w:tcPr>
          <w:p w:rsidR="00DB188B" w:rsidRPr="002B683A" w:rsidRDefault="00DB188B">
            <w:pPr>
              <w:rPr>
                <w:sz w:val="22"/>
                <w:szCs w:val="22"/>
              </w:rPr>
            </w:pPr>
            <w:r>
              <w:rPr>
                <w:sz w:val="22"/>
                <w:szCs w:val="22"/>
              </w:rPr>
              <w:t xml:space="preserve">The input of </w:t>
            </w:r>
            <w:r w:rsidRPr="00DB188B">
              <w:rPr>
                <w:sz w:val="22"/>
                <w:szCs w:val="22"/>
              </w:rPr>
              <w:t xml:space="preserve">Paternity, Shared Parental, Adoption, </w:t>
            </w:r>
            <w:r w:rsidRPr="0099478C">
              <w:rPr>
                <w:sz w:val="22"/>
                <w:szCs w:val="22"/>
              </w:rPr>
              <w:t>Parental</w:t>
            </w:r>
            <w:r>
              <w:rPr>
                <w:sz w:val="22"/>
                <w:szCs w:val="22"/>
              </w:rPr>
              <w:t xml:space="preserve"> start date must not cause issues or prevent the implementation of an automated calculations in the future.</w:t>
            </w:r>
          </w:p>
        </w:tc>
        <w:tc>
          <w:tcPr>
            <w:tcW w:w="1131" w:type="dxa"/>
            <w:shd w:val="clear" w:color="auto" w:fill="auto"/>
          </w:tcPr>
          <w:p w:rsidR="00DB188B" w:rsidRPr="002B683A" w:rsidRDefault="00DB188B" w:rsidP="00910B9F">
            <w:pPr>
              <w:rPr>
                <w:sz w:val="22"/>
                <w:szCs w:val="22"/>
              </w:rPr>
            </w:pPr>
            <w:r>
              <w:rPr>
                <w:sz w:val="22"/>
                <w:szCs w:val="22"/>
              </w:rPr>
              <w:t>M</w:t>
            </w:r>
          </w:p>
        </w:tc>
      </w:tr>
      <w:tr w:rsidR="0061443F" w:rsidRPr="00893D30" w:rsidTr="001529FE">
        <w:tc>
          <w:tcPr>
            <w:tcW w:w="824" w:type="dxa"/>
            <w:shd w:val="clear" w:color="auto" w:fill="auto"/>
          </w:tcPr>
          <w:p w:rsidR="0061443F" w:rsidRDefault="00DD61CE" w:rsidP="0061443F">
            <w:r>
              <w:t>n</w:t>
            </w:r>
          </w:p>
        </w:tc>
        <w:tc>
          <w:tcPr>
            <w:tcW w:w="6404" w:type="dxa"/>
            <w:shd w:val="clear" w:color="auto" w:fill="auto"/>
          </w:tcPr>
          <w:p w:rsidR="0061443F" w:rsidRDefault="0061443F" w:rsidP="0061443F">
            <w:pPr>
              <w:rPr>
                <w:sz w:val="22"/>
                <w:szCs w:val="22"/>
              </w:rPr>
            </w:pPr>
            <w:r>
              <w:rPr>
                <w:sz w:val="22"/>
                <w:szCs w:val="22"/>
              </w:rPr>
              <w:t>The development should be able to be extended to other colleges and groups (CSG/USG/ISG) and their equivalent Schools/Divisions within the organisational hierarch structure.</w:t>
            </w:r>
          </w:p>
        </w:tc>
        <w:tc>
          <w:tcPr>
            <w:tcW w:w="1131" w:type="dxa"/>
            <w:shd w:val="clear" w:color="auto" w:fill="auto"/>
          </w:tcPr>
          <w:p w:rsidR="0061443F" w:rsidRDefault="0061443F" w:rsidP="0061443F">
            <w:pPr>
              <w:rPr>
                <w:sz w:val="22"/>
                <w:szCs w:val="22"/>
              </w:rPr>
            </w:pPr>
            <w:r>
              <w:t>HD</w:t>
            </w:r>
          </w:p>
        </w:tc>
      </w:tr>
    </w:tbl>
    <w:p w:rsidR="00B623DA" w:rsidRPr="001747EE" w:rsidRDefault="00B623DA" w:rsidP="00F652A9"/>
    <w:p w:rsidR="003F24E8" w:rsidRPr="0000123A" w:rsidRDefault="003F24E8" w:rsidP="00FE32E9">
      <w:pPr>
        <w:pStyle w:val="Footer"/>
        <w:rPr>
          <w:rStyle w:val="Emphasis"/>
        </w:rPr>
      </w:pPr>
    </w:p>
    <w:p w:rsidR="000738ED" w:rsidRPr="0099478C" w:rsidRDefault="001C5CB4" w:rsidP="00B31248">
      <w:pPr>
        <w:pStyle w:val="ListParagraph"/>
        <w:numPr>
          <w:ilvl w:val="2"/>
          <w:numId w:val="58"/>
        </w:numPr>
        <w:rPr>
          <w:rStyle w:val="Emphasis"/>
          <w:b/>
          <w:i w:val="0"/>
        </w:rPr>
      </w:pPr>
      <w:r w:rsidRPr="0099478C">
        <w:rPr>
          <w:rStyle w:val="Emphasis"/>
          <w:b/>
          <w:i w:val="0"/>
        </w:rPr>
        <w:t>Capture</w:t>
      </w:r>
      <w:r w:rsidR="000738ED" w:rsidRPr="0099478C">
        <w:rPr>
          <w:rStyle w:val="Emphasis"/>
          <w:b/>
          <w:i w:val="0"/>
        </w:rPr>
        <w:t xml:space="preserve"> data </w:t>
      </w:r>
      <w:r w:rsidRPr="0099478C">
        <w:rPr>
          <w:rStyle w:val="Emphasis"/>
          <w:b/>
          <w:i w:val="0"/>
        </w:rPr>
        <w:t xml:space="preserve">in relation to Flexible Working requests </w:t>
      </w:r>
      <w:r w:rsidR="000738ED" w:rsidRPr="0099478C">
        <w:rPr>
          <w:rStyle w:val="Emphasis"/>
          <w:b/>
          <w:i w:val="0"/>
        </w:rPr>
        <w:t>for Athena Swan Reporting</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715"/>
        <w:gridCol w:w="1134"/>
      </w:tblGrid>
      <w:tr w:rsidR="008C3A39" w:rsidRPr="00893D30" w:rsidTr="00B31248">
        <w:tc>
          <w:tcPr>
            <w:tcW w:w="510" w:type="dxa"/>
            <w:shd w:val="clear" w:color="auto" w:fill="E6E6E6"/>
          </w:tcPr>
          <w:p w:rsidR="008C3A39" w:rsidRPr="00893D30" w:rsidRDefault="008C3A39" w:rsidP="00AE5E44">
            <w:r w:rsidRPr="00893D30">
              <w:t>ID</w:t>
            </w:r>
          </w:p>
        </w:tc>
        <w:tc>
          <w:tcPr>
            <w:tcW w:w="6715" w:type="dxa"/>
            <w:shd w:val="clear" w:color="auto" w:fill="E6E6E6"/>
          </w:tcPr>
          <w:p w:rsidR="008C3A39" w:rsidRPr="00893D30" w:rsidRDefault="008C3A39" w:rsidP="00AE5E44">
            <w:r w:rsidRPr="00893D30">
              <w:t>Requirement</w:t>
            </w:r>
          </w:p>
        </w:tc>
        <w:tc>
          <w:tcPr>
            <w:tcW w:w="1134" w:type="dxa"/>
            <w:shd w:val="clear" w:color="auto" w:fill="E6E6E6"/>
          </w:tcPr>
          <w:p w:rsidR="008C3A39" w:rsidRPr="00893D30" w:rsidRDefault="008C3A39" w:rsidP="00AE5E44">
            <w:r w:rsidRPr="00893D30">
              <w:t>Category</w:t>
            </w:r>
          </w:p>
        </w:tc>
      </w:tr>
      <w:tr w:rsidR="008C3A39" w:rsidRPr="00893D30" w:rsidTr="00B31248">
        <w:tc>
          <w:tcPr>
            <w:tcW w:w="510" w:type="dxa"/>
            <w:shd w:val="clear" w:color="auto" w:fill="auto"/>
          </w:tcPr>
          <w:p w:rsidR="008C3A39" w:rsidRPr="002B683A" w:rsidRDefault="001529FE" w:rsidP="00AE5E44">
            <w:pPr>
              <w:rPr>
                <w:sz w:val="22"/>
                <w:szCs w:val="22"/>
              </w:rPr>
            </w:pPr>
            <w:r>
              <w:rPr>
                <w:sz w:val="22"/>
                <w:szCs w:val="22"/>
              </w:rPr>
              <w:t>a</w:t>
            </w:r>
          </w:p>
        </w:tc>
        <w:tc>
          <w:tcPr>
            <w:tcW w:w="6715" w:type="dxa"/>
            <w:shd w:val="clear" w:color="auto" w:fill="auto"/>
          </w:tcPr>
          <w:p w:rsidR="008C3A39" w:rsidRPr="002B683A" w:rsidRDefault="008C3A39" w:rsidP="001C5CB4">
            <w:pPr>
              <w:rPr>
                <w:sz w:val="22"/>
                <w:szCs w:val="22"/>
              </w:rPr>
            </w:pPr>
            <w:r w:rsidRPr="002B683A">
              <w:rPr>
                <w:sz w:val="22"/>
                <w:szCs w:val="22"/>
              </w:rPr>
              <w:t xml:space="preserve">The system must provide the facility to capture data in relation to </w:t>
            </w:r>
            <w:r w:rsidRPr="002B683A">
              <w:rPr>
                <w:sz w:val="22"/>
                <w:szCs w:val="22"/>
                <w:u w:val="single"/>
              </w:rPr>
              <w:t>formal</w:t>
            </w:r>
            <w:r w:rsidRPr="002B683A">
              <w:rPr>
                <w:sz w:val="22"/>
                <w:szCs w:val="22"/>
              </w:rPr>
              <w:t xml:space="preserve"> flexible working applications which are submitted in line with the university Flexible Working Policy and their success rates.  The data that must be captured is:</w:t>
            </w:r>
          </w:p>
          <w:p w:rsidR="008C3A39" w:rsidRPr="002B683A" w:rsidRDefault="008C3A39" w:rsidP="00743129">
            <w:pPr>
              <w:numPr>
                <w:ilvl w:val="0"/>
                <w:numId w:val="22"/>
              </w:numPr>
              <w:rPr>
                <w:sz w:val="22"/>
                <w:szCs w:val="22"/>
              </w:rPr>
            </w:pPr>
            <w:r w:rsidRPr="002B683A">
              <w:rPr>
                <w:sz w:val="22"/>
                <w:szCs w:val="22"/>
              </w:rPr>
              <w:t>Formal request for flexible working submitted? (Y/N)</w:t>
            </w:r>
          </w:p>
          <w:p w:rsidR="008C3A39" w:rsidRPr="002B683A" w:rsidRDefault="008C3A39" w:rsidP="00743129">
            <w:pPr>
              <w:numPr>
                <w:ilvl w:val="0"/>
                <w:numId w:val="22"/>
              </w:numPr>
              <w:rPr>
                <w:sz w:val="22"/>
                <w:szCs w:val="22"/>
              </w:rPr>
            </w:pPr>
            <w:r w:rsidRPr="002B683A">
              <w:rPr>
                <w:sz w:val="22"/>
                <w:szCs w:val="22"/>
              </w:rPr>
              <w:t>Formal flexible working request outcome (Accepted, Declined)</w:t>
            </w:r>
          </w:p>
          <w:p w:rsidR="008C3A39" w:rsidRPr="002B683A" w:rsidRDefault="008C3A39" w:rsidP="00743129">
            <w:pPr>
              <w:numPr>
                <w:ilvl w:val="0"/>
                <w:numId w:val="22"/>
              </w:numPr>
              <w:rPr>
                <w:sz w:val="22"/>
                <w:szCs w:val="22"/>
              </w:rPr>
            </w:pPr>
            <w:r w:rsidRPr="002B683A">
              <w:rPr>
                <w:sz w:val="22"/>
                <w:szCs w:val="22"/>
              </w:rPr>
              <w:t>Flexible working start date</w:t>
            </w:r>
          </w:p>
          <w:p w:rsidR="008C3A39" w:rsidRDefault="008C3A39" w:rsidP="001C5CB4">
            <w:pPr>
              <w:rPr>
                <w:i/>
                <w:sz w:val="22"/>
                <w:szCs w:val="22"/>
                <w:u w:val="single"/>
              </w:rPr>
            </w:pPr>
          </w:p>
          <w:p w:rsidR="008C3A39" w:rsidRPr="00C03F80" w:rsidRDefault="008C3A39" w:rsidP="001C5CB4">
            <w:pPr>
              <w:rPr>
                <w:i/>
                <w:sz w:val="22"/>
                <w:szCs w:val="22"/>
                <w:u w:val="single"/>
              </w:rPr>
            </w:pPr>
            <w:r w:rsidRPr="00C03F80">
              <w:rPr>
                <w:i/>
                <w:sz w:val="22"/>
                <w:szCs w:val="22"/>
                <w:u w:val="single"/>
              </w:rPr>
              <w:t>Notes:</w:t>
            </w:r>
          </w:p>
          <w:p w:rsidR="008C3A39" w:rsidRPr="00B31248" w:rsidRDefault="008C3A39" w:rsidP="001C5CB4">
            <w:pPr>
              <w:rPr>
                <w:i/>
                <w:sz w:val="22"/>
                <w:szCs w:val="22"/>
              </w:rPr>
            </w:pPr>
            <w:r w:rsidRPr="00B31248">
              <w:rPr>
                <w:i/>
                <w:sz w:val="22"/>
                <w:szCs w:val="22"/>
              </w:rPr>
              <w:t>Flexible working fields were introduced in Oracle by UHRS and are currently only being used by MVM and ISG.  The</w:t>
            </w:r>
            <w:r w:rsidR="00BB6594">
              <w:rPr>
                <w:i/>
                <w:sz w:val="22"/>
                <w:szCs w:val="22"/>
              </w:rPr>
              <w:t xml:space="preserve"> existing</w:t>
            </w:r>
            <w:r w:rsidRPr="00B31248">
              <w:rPr>
                <w:i/>
                <w:sz w:val="22"/>
                <w:szCs w:val="22"/>
              </w:rPr>
              <w:t xml:space="preserve"> fields are:</w:t>
            </w:r>
          </w:p>
          <w:p w:rsidR="008C3A39" w:rsidRPr="00B31248" w:rsidRDefault="008C3A39" w:rsidP="00B31248">
            <w:pPr>
              <w:numPr>
                <w:ilvl w:val="0"/>
                <w:numId w:val="50"/>
              </w:numPr>
              <w:rPr>
                <w:i/>
                <w:sz w:val="22"/>
                <w:szCs w:val="22"/>
              </w:rPr>
            </w:pPr>
            <w:r w:rsidRPr="00B31248">
              <w:rPr>
                <w:i/>
                <w:sz w:val="22"/>
                <w:szCs w:val="22"/>
              </w:rPr>
              <w:t>Flexible working (Informal, Yes, No)</w:t>
            </w:r>
          </w:p>
          <w:p w:rsidR="008C3A39" w:rsidRPr="00B31248" w:rsidRDefault="008C3A39" w:rsidP="00B31248">
            <w:pPr>
              <w:numPr>
                <w:ilvl w:val="0"/>
                <w:numId w:val="50"/>
              </w:numPr>
              <w:rPr>
                <w:i/>
                <w:sz w:val="22"/>
                <w:szCs w:val="22"/>
              </w:rPr>
            </w:pPr>
            <w:r w:rsidRPr="00B31248">
              <w:rPr>
                <w:i/>
                <w:sz w:val="22"/>
                <w:szCs w:val="22"/>
              </w:rPr>
              <w:t>Start Date</w:t>
            </w:r>
          </w:p>
          <w:p w:rsidR="008C3A39" w:rsidRPr="00B31248" w:rsidRDefault="008C3A39" w:rsidP="00B31248">
            <w:pPr>
              <w:numPr>
                <w:ilvl w:val="0"/>
                <w:numId w:val="50"/>
              </w:numPr>
              <w:rPr>
                <w:i/>
                <w:sz w:val="22"/>
                <w:szCs w:val="22"/>
              </w:rPr>
            </w:pPr>
            <w:r w:rsidRPr="00B31248">
              <w:rPr>
                <w:i/>
                <w:sz w:val="22"/>
                <w:szCs w:val="22"/>
              </w:rPr>
              <w:t>End Date</w:t>
            </w:r>
          </w:p>
          <w:p w:rsidR="008C3A39" w:rsidRPr="00B31248" w:rsidRDefault="008C3A39" w:rsidP="00B31248">
            <w:pPr>
              <w:numPr>
                <w:ilvl w:val="0"/>
                <w:numId w:val="50"/>
              </w:numPr>
              <w:rPr>
                <w:i/>
                <w:sz w:val="22"/>
                <w:szCs w:val="22"/>
              </w:rPr>
            </w:pPr>
            <w:r w:rsidRPr="00B31248">
              <w:rPr>
                <w:i/>
                <w:sz w:val="22"/>
                <w:szCs w:val="22"/>
              </w:rPr>
              <w:t>Comments</w:t>
            </w:r>
          </w:p>
          <w:p w:rsidR="008C3A39" w:rsidRPr="00B31248" w:rsidRDefault="001C75D5">
            <w:pPr>
              <w:rPr>
                <w:i/>
                <w:sz w:val="22"/>
                <w:szCs w:val="22"/>
              </w:rPr>
            </w:pPr>
            <w:r>
              <w:rPr>
                <w:i/>
                <w:sz w:val="22"/>
                <w:szCs w:val="22"/>
              </w:rPr>
              <w:t>MVM and ISG</w:t>
            </w:r>
            <w:r w:rsidR="008C3A39" w:rsidRPr="00B31248">
              <w:rPr>
                <w:i/>
                <w:sz w:val="22"/>
                <w:szCs w:val="22"/>
              </w:rPr>
              <w:t xml:space="preserve"> capture formal </w:t>
            </w:r>
            <w:r w:rsidR="008C3A39" w:rsidRPr="00B31248">
              <w:rPr>
                <w:i/>
                <w:sz w:val="22"/>
                <w:szCs w:val="22"/>
                <w:u w:val="single"/>
              </w:rPr>
              <w:t>and</w:t>
            </w:r>
            <w:r w:rsidR="008C3A39" w:rsidRPr="00B31248">
              <w:rPr>
                <w:i/>
                <w:sz w:val="22"/>
                <w:szCs w:val="22"/>
              </w:rPr>
              <w:t xml:space="preserve"> informal requests that have been agreed, there is currently no record of unsuccessful requests.</w:t>
            </w:r>
          </w:p>
          <w:p w:rsidR="001E0AB5" w:rsidRDefault="008C3A39">
            <w:pPr>
              <w:rPr>
                <w:ins w:id="106" w:author="DUFF Susan" w:date="2016-08-04T10:54:00Z"/>
                <w:i/>
                <w:sz w:val="22"/>
                <w:szCs w:val="22"/>
              </w:rPr>
            </w:pPr>
            <w:del w:id="107" w:author="DUFF Susan" w:date="2016-08-04T10:54:00Z">
              <w:r w:rsidRPr="00B31248" w:rsidDel="001E0AB5">
                <w:rPr>
                  <w:i/>
                  <w:sz w:val="22"/>
                  <w:szCs w:val="22"/>
                </w:rPr>
                <w:delText xml:space="preserve">As well as amending the Flexible Working Fields in Oracle the business process would need to be amended and communicated to all relevant schools and departments.  </w:delText>
              </w:r>
            </w:del>
          </w:p>
          <w:p w:rsidR="001E0AB5" w:rsidRDefault="001E0AB5">
            <w:pPr>
              <w:rPr>
                <w:ins w:id="108" w:author="DUFF Susan" w:date="2016-08-04T10:54:00Z"/>
                <w:i/>
                <w:sz w:val="22"/>
                <w:szCs w:val="22"/>
              </w:rPr>
            </w:pPr>
          </w:p>
          <w:p w:rsidR="001E0AB5" w:rsidRPr="002F3521" w:rsidRDefault="001E0AB5">
            <w:pPr>
              <w:rPr>
                <w:ins w:id="109" w:author="DUFF Susan" w:date="2016-08-04T10:54:00Z"/>
                <w:sz w:val="22"/>
                <w:szCs w:val="22"/>
              </w:rPr>
            </w:pPr>
            <w:ins w:id="110" w:author="DUFF Susan" w:date="2016-08-04T10:54:00Z">
              <w:r w:rsidRPr="002F3521">
                <w:rPr>
                  <w:sz w:val="22"/>
                  <w:szCs w:val="22"/>
                </w:rPr>
                <w:t xml:space="preserve">It has been agreed that there is no requirement for change to the existing Flexible Working fields to meet this requirement. </w:t>
              </w:r>
            </w:ins>
          </w:p>
          <w:p w:rsidR="001E0AB5" w:rsidRPr="001E0AB5" w:rsidRDefault="001E0AB5">
            <w:pPr>
              <w:rPr>
                <w:sz w:val="22"/>
                <w:szCs w:val="22"/>
                <w:rPrChange w:id="111" w:author="DUFF Susan" w:date="2016-08-04T10:55:00Z">
                  <w:rPr>
                    <w:i/>
                    <w:sz w:val="22"/>
                    <w:szCs w:val="22"/>
                  </w:rPr>
                </w:rPrChange>
              </w:rPr>
            </w:pPr>
            <w:ins w:id="112" w:author="DUFF Susan" w:date="2016-08-04T10:54:00Z">
              <w:r w:rsidRPr="001E0AB5">
                <w:rPr>
                  <w:sz w:val="22"/>
                  <w:szCs w:val="22"/>
                  <w:rPrChange w:id="113" w:author="DUFF Susan" w:date="2016-08-04T10:55:00Z">
                    <w:rPr>
                      <w:i/>
                      <w:sz w:val="22"/>
                      <w:szCs w:val="22"/>
                    </w:rPr>
                  </w:rPrChange>
                </w:rPr>
                <w:t xml:space="preserve"> </w:t>
              </w:r>
            </w:ins>
          </w:p>
          <w:p w:rsidR="008C3A39" w:rsidRDefault="008C3A39" w:rsidP="00743129">
            <w:pPr>
              <w:rPr>
                <w:ins w:id="114" w:author="DUFF Susan" w:date="2016-08-04T10:48:00Z"/>
                <w:i/>
                <w:sz w:val="22"/>
                <w:szCs w:val="22"/>
              </w:rPr>
            </w:pPr>
            <w:r w:rsidRPr="002B683A">
              <w:rPr>
                <w:i/>
                <w:sz w:val="22"/>
                <w:szCs w:val="22"/>
              </w:rPr>
              <w:t>Informal Flexible Working requests are out of scope</w:t>
            </w:r>
            <w:r w:rsidR="00720D32">
              <w:rPr>
                <w:i/>
                <w:sz w:val="22"/>
                <w:szCs w:val="22"/>
              </w:rPr>
              <w:t xml:space="preserve"> for the project</w:t>
            </w:r>
            <w:r w:rsidRPr="002B683A">
              <w:rPr>
                <w:i/>
                <w:sz w:val="22"/>
                <w:szCs w:val="22"/>
              </w:rPr>
              <w:t>.</w:t>
            </w:r>
          </w:p>
          <w:p w:rsidR="001E0AB5" w:rsidRDefault="001E0AB5" w:rsidP="00743129">
            <w:pPr>
              <w:rPr>
                <w:ins w:id="115" w:author="DUFF Susan" w:date="2016-08-04T10:48:00Z"/>
                <w:i/>
                <w:sz w:val="22"/>
                <w:szCs w:val="22"/>
              </w:rPr>
            </w:pPr>
          </w:p>
          <w:p w:rsidR="001E0AB5" w:rsidRDefault="001E0AB5" w:rsidP="001E0AB5">
            <w:pPr>
              <w:rPr>
                <w:ins w:id="116" w:author="DUFF Susan" w:date="2016-08-04T10:54:00Z"/>
                <w:i/>
                <w:sz w:val="22"/>
                <w:szCs w:val="22"/>
              </w:rPr>
            </w:pPr>
            <w:ins w:id="117" w:author="DUFF Susan" w:date="2016-08-04T10:48:00Z">
              <w:r>
                <w:rPr>
                  <w:i/>
                  <w:sz w:val="22"/>
                  <w:szCs w:val="22"/>
                </w:rPr>
                <w:t xml:space="preserve">The definition of formal and informal needs to be </w:t>
              </w:r>
            </w:ins>
            <w:ins w:id="118" w:author="DUFF Susan" w:date="2016-08-04T10:49:00Z">
              <w:r>
                <w:rPr>
                  <w:i/>
                  <w:sz w:val="22"/>
                  <w:szCs w:val="22"/>
                </w:rPr>
                <w:t>agreed</w:t>
              </w:r>
            </w:ins>
            <w:ins w:id="119" w:author="DUFF Susan" w:date="2016-08-04T10:48:00Z">
              <w:r>
                <w:rPr>
                  <w:i/>
                  <w:sz w:val="22"/>
                  <w:szCs w:val="22"/>
                </w:rPr>
                <w:t xml:space="preserve"> and </w:t>
              </w:r>
            </w:ins>
            <w:ins w:id="120" w:author="DUFF Susan" w:date="2016-08-04T10:54:00Z">
              <w:r w:rsidRPr="00B31248">
                <w:rPr>
                  <w:i/>
                  <w:sz w:val="22"/>
                  <w:szCs w:val="22"/>
                </w:rPr>
                <w:t xml:space="preserve">the business process would need to be amended and communicated to all relevant schools and departments.  </w:t>
              </w:r>
            </w:ins>
          </w:p>
          <w:p w:rsidR="001E0AB5" w:rsidRPr="002B683A" w:rsidRDefault="001E0AB5" w:rsidP="001E0AB5">
            <w:pPr>
              <w:rPr>
                <w:i/>
                <w:sz w:val="22"/>
                <w:szCs w:val="22"/>
              </w:rPr>
            </w:pPr>
          </w:p>
        </w:tc>
        <w:tc>
          <w:tcPr>
            <w:tcW w:w="1134" w:type="dxa"/>
            <w:shd w:val="clear" w:color="auto" w:fill="auto"/>
          </w:tcPr>
          <w:p w:rsidR="008C3A39" w:rsidRPr="002B683A" w:rsidRDefault="008C3A39" w:rsidP="00AE5E44">
            <w:pPr>
              <w:rPr>
                <w:sz w:val="22"/>
                <w:szCs w:val="22"/>
              </w:rPr>
            </w:pPr>
            <w:r w:rsidRPr="002B683A">
              <w:rPr>
                <w:sz w:val="22"/>
                <w:szCs w:val="22"/>
              </w:rPr>
              <w:lastRenderedPageBreak/>
              <w:t>M</w:t>
            </w:r>
          </w:p>
        </w:tc>
      </w:tr>
      <w:tr w:rsidR="008C3A39" w:rsidRPr="00893D30" w:rsidTr="00B31248">
        <w:tc>
          <w:tcPr>
            <w:tcW w:w="510" w:type="dxa"/>
            <w:shd w:val="clear" w:color="auto" w:fill="auto"/>
          </w:tcPr>
          <w:p w:rsidR="008C3A39" w:rsidRPr="002B683A" w:rsidRDefault="001529FE" w:rsidP="00AE5E44">
            <w:pPr>
              <w:rPr>
                <w:sz w:val="22"/>
                <w:szCs w:val="22"/>
              </w:rPr>
            </w:pPr>
            <w:r>
              <w:rPr>
                <w:sz w:val="22"/>
                <w:szCs w:val="22"/>
              </w:rPr>
              <w:t>b</w:t>
            </w:r>
          </w:p>
        </w:tc>
        <w:tc>
          <w:tcPr>
            <w:tcW w:w="6715" w:type="dxa"/>
            <w:shd w:val="clear" w:color="auto" w:fill="auto"/>
          </w:tcPr>
          <w:p w:rsidR="008C3A39" w:rsidRDefault="008C3A39" w:rsidP="00743129">
            <w:pPr>
              <w:rPr>
                <w:sz w:val="22"/>
                <w:szCs w:val="22"/>
              </w:rPr>
            </w:pPr>
            <w:r w:rsidRPr="002B683A">
              <w:rPr>
                <w:sz w:val="22"/>
                <w:szCs w:val="22"/>
              </w:rPr>
              <w:t xml:space="preserve">The system </w:t>
            </w:r>
            <w:r w:rsidR="00F44503">
              <w:rPr>
                <w:sz w:val="22"/>
                <w:szCs w:val="22"/>
              </w:rPr>
              <w:t>should</w:t>
            </w:r>
            <w:r w:rsidR="00F44503" w:rsidRPr="002B683A">
              <w:rPr>
                <w:sz w:val="22"/>
                <w:szCs w:val="22"/>
              </w:rPr>
              <w:t xml:space="preserve"> </w:t>
            </w:r>
            <w:r w:rsidRPr="002B683A">
              <w:rPr>
                <w:sz w:val="22"/>
                <w:szCs w:val="22"/>
              </w:rPr>
              <w:t xml:space="preserve">provide the facility to allow the retrospective capture of data relating to formal requests for flexible working and the outcome.  </w:t>
            </w:r>
          </w:p>
          <w:p w:rsidR="008C3A39" w:rsidRPr="002B683A" w:rsidRDefault="008C3A39" w:rsidP="00743129">
            <w:pPr>
              <w:rPr>
                <w:sz w:val="22"/>
                <w:szCs w:val="22"/>
              </w:rPr>
            </w:pPr>
          </w:p>
          <w:p w:rsidR="008C3A39" w:rsidRPr="002B683A" w:rsidRDefault="008C3A39" w:rsidP="005348E6">
            <w:pPr>
              <w:rPr>
                <w:i/>
                <w:sz w:val="22"/>
                <w:szCs w:val="22"/>
                <w:u w:val="single"/>
              </w:rPr>
            </w:pPr>
            <w:r w:rsidRPr="002B683A">
              <w:rPr>
                <w:i/>
                <w:sz w:val="22"/>
                <w:szCs w:val="22"/>
                <w:u w:val="single"/>
              </w:rPr>
              <w:t>Notes:</w:t>
            </w:r>
          </w:p>
          <w:p w:rsidR="00B13351" w:rsidRPr="00B13351" w:rsidRDefault="00B13351" w:rsidP="00B13351">
            <w:pPr>
              <w:rPr>
                <w:i/>
                <w:sz w:val="22"/>
                <w:szCs w:val="22"/>
              </w:rPr>
            </w:pPr>
            <w:r w:rsidRPr="00B13351">
              <w:rPr>
                <w:i/>
                <w:sz w:val="22"/>
                <w:szCs w:val="22"/>
              </w:rPr>
              <w:t>This facility will enable schools/college to decide whether or not historical data that will be required to be reported next time they renew should be added to the system.</w:t>
            </w:r>
          </w:p>
          <w:p w:rsidR="008C3A39" w:rsidRPr="002B683A" w:rsidRDefault="00B13351">
            <w:pPr>
              <w:rPr>
                <w:sz w:val="22"/>
                <w:szCs w:val="22"/>
              </w:rPr>
            </w:pPr>
            <w:r w:rsidRPr="00B13351">
              <w:rPr>
                <w:i/>
                <w:sz w:val="22"/>
                <w:szCs w:val="22"/>
              </w:rPr>
              <w:t xml:space="preserve">It is assumed that any retrospective data would be added by </w:t>
            </w:r>
            <w:r w:rsidR="00BF0E27">
              <w:rPr>
                <w:i/>
                <w:sz w:val="22"/>
                <w:szCs w:val="22"/>
              </w:rPr>
              <w:t>School Administrator or Devolved HR</w:t>
            </w:r>
            <w:r w:rsidR="00BF0E27" w:rsidRPr="00B13351">
              <w:rPr>
                <w:i/>
                <w:sz w:val="22"/>
                <w:szCs w:val="22"/>
              </w:rPr>
              <w:t xml:space="preserve"> </w:t>
            </w:r>
            <w:r w:rsidRPr="00B13351">
              <w:rPr>
                <w:i/>
                <w:sz w:val="22"/>
                <w:szCs w:val="22"/>
              </w:rPr>
              <w:t>and would be subject to agreement and availability of resource</w:t>
            </w:r>
            <w:r w:rsidR="00BF0E27">
              <w:rPr>
                <w:i/>
                <w:sz w:val="22"/>
                <w:szCs w:val="22"/>
              </w:rPr>
              <w:t xml:space="preserve"> and data</w:t>
            </w:r>
            <w:r w:rsidRPr="00B13351">
              <w:rPr>
                <w:i/>
                <w:sz w:val="22"/>
                <w:szCs w:val="22"/>
              </w:rPr>
              <w:t>.  It is anticipated that this will be a resource intensive task that would require justification.</w:t>
            </w:r>
          </w:p>
        </w:tc>
        <w:tc>
          <w:tcPr>
            <w:tcW w:w="1134" w:type="dxa"/>
            <w:shd w:val="clear" w:color="auto" w:fill="auto"/>
          </w:tcPr>
          <w:p w:rsidR="008C3A39" w:rsidRPr="002B683A" w:rsidRDefault="00B13351" w:rsidP="00AE5E44">
            <w:pPr>
              <w:rPr>
                <w:sz w:val="22"/>
                <w:szCs w:val="22"/>
              </w:rPr>
            </w:pPr>
            <w:r>
              <w:rPr>
                <w:sz w:val="22"/>
                <w:szCs w:val="22"/>
              </w:rPr>
              <w:t>D</w:t>
            </w:r>
          </w:p>
        </w:tc>
      </w:tr>
      <w:tr w:rsidR="008C3A39" w:rsidRPr="00893D30" w:rsidTr="00B31248">
        <w:tc>
          <w:tcPr>
            <w:tcW w:w="510" w:type="dxa"/>
            <w:shd w:val="clear" w:color="auto" w:fill="auto"/>
          </w:tcPr>
          <w:p w:rsidR="008C3A39" w:rsidRPr="002B683A" w:rsidRDefault="001529FE" w:rsidP="00AE5E44">
            <w:pPr>
              <w:rPr>
                <w:sz w:val="22"/>
                <w:szCs w:val="22"/>
              </w:rPr>
            </w:pPr>
            <w:r>
              <w:rPr>
                <w:sz w:val="22"/>
                <w:szCs w:val="22"/>
              </w:rPr>
              <w:t>c</w:t>
            </w:r>
          </w:p>
        </w:tc>
        <w:tc>
          <w:tcPr>
            <w:tcW w:w="6715" w:type="dxa"/>
            <w:shd w:val="clear" w:color="auto" w:fill="auto"/>
          </w:tcPr>
          <w:p w:rsidR="008C3A39" w:rsidRPr="002B683A" w:rsidRDefault="008C3A39" w:rsidP="00140E83">
            <w:pPr>
              <w:rPr>
                <w:sz w:val="22"/>
                <w:szCs w:val="22"/>
              </w:rPr>
            </w:pPr>
            <w:r w:rsidRPr="002B683A">
              <w:rPr>
                <w:sz w:val="22"/>
                <w:szCs w:val="22"/>
              </w:rPr>
              <w:t>Flexible Working data will be</w:t>
            </w:r>
            <w:r w:rsidR="00BF0E27">
              <w:rPr>
                <w:sz w:val="22"/>
                <w:szCs w:val="22"/>
              </w:rPr>
              <w:t xml:space="preserve"> able to be</w:t>
            </w:r>
            <w:r w:rsidRPr="002B683A">
              <w:rPr>
                <w:sz w:val="22"/>
                <w:szCs w:val="22"/>
              </w:rPr>
              <w:t xml:space="preserve"> entered by </w:t>
            </w:r>
            <w:r w:rsidRPr="00B31248">
              <w:rPr>
                <w:sz w:val="22"/>
                <w:szCs w:val="22"/>
              </w:rPr>
              <w:t>Devolved HR</w:t>
            </w:r>
            <w:r w:rsidRPr="0099478C">
              <w:rPr>
                <w:sz w:val="22"/>
                <w:szCs w:val="22"/>
              </w:rPr>
              <w:t xml:space="preserve"> </w:t>
            </w:r>
            <w:r w:rsidRPr="002B683A">
              <w:rPr>
                <w:sz w:val="22"/>
                <w:szCs w:val="22"/>
              </w:rPr>
              <w:t>for employees in their college.</w:t>
            </w:r>
          </w:p>
        </w:tc>
        <w:tc>
          <w:tcPr>
            <w:tcW w:w="1134" w:type="dxa"/>
            <w:shd w:val="clear" w:color="auto" w:fill="auto"/>
          </w:tcPr>
          <w:p w:rsidR="008C3A39" w:rsidRPr="002B683A" w:rsidRDefault="008C3A39" w:rsidP="00AE5E44">
            <w:pPr>
              <w:rPr>
                <w:sz w:val="22"/>
                <w:szCs w:val="22"/>
              </w:rPr>
            </w:pPr>
            <w:r w:rsidRPr="002B683A">
              <w:rPr>
                <w:sz w:val="22"/>
                <w:szCs w:val="22"/>
              </w:rPr>
              <w:t>M</w:t>
            </w:r>
          </w:p>
        </w:tc>
      </w:tr>
      <w:tr w:rsidR="00BB6594" w:rsidRPr="00893D30" w:rsidTr="008C3A39">
        <w:tc>
          <w:tcPr>
            <w:tcW w:w="510" w:type="dxa"/>
            <w:shd w:val="clear" w:color="auto" w:fill="auto"/>
          </w:tcPr>
          <w:p w:rsidR="00BB6594" w:rsidRPr="002B683A" w:rsidRDefault="001529FE" w:rsidP="00AE5E44">
            <w:pPr>
              <w:rPr>
                <w:sz w:val="22"/>
                <w:szCs w:val="22"/>
              </w:rPr>
            </w:pPr>
            <w:r>
              <w:rPr>
                <w:sz w:val="22"/>
                <w:szCs w:val="22"/>
              </w:rPr>
              <w:t>d</w:t>
            </w:r>
          </w:p>
        </w:tc>
        <w:tc>
          <w:tcPr>
            <w:tcW w:w="6715" w:type="dxa"/>
            <w:shd w:val="clear" w:color="auto" w:fill="auto"/>
          </w:tcPr>
          <w:p w:rsidR="00BB6594" w:rsidRPr="002B683A" w:rsidRDefault="00F44503" w:rsidP="0099478C">
            <w:pPr>
              <w:rPr>
                <w:sz w:val="22"/>
                <w:szCs w:val="22"/>
              </w:rPr>
            </w:pPr>
            <w:r>
              <w:rPr>
                <w:sz w:val="22"/>
                <w:szCs w:val="22"/>
              </w:rPr>
              <w:t>Flexible Working</w:t>
            </w:r>
            <w:r w:rsidRPr="00F44503">
              <w:rPr>
                <w:sz w:val="22"/>
                <w:szCs w:val="22"/>
              </w:rPr>
              <w:t xml:space="preserve"> data will be able to be entered by UHRS for any employee in the University.</w:t>
            </w:r>
          </w:p>
        </w:tc>
        <w:tc>
          <w:tcPr>
            <w:tcW w:w="1134" w:type="dxa"/>
            <w:shd w:val="clear" w:color="auto" w:fill="auto"/>
          </w:tcPr>
          <w:p w:rsidR="00BB6594" w:rsidRPr="002B683A" w:rsidRDefault="00F44503" w:rsidP="00AE5E44">
            <w:pPr>
              <w:rPr>
                <w:sz w:val="22"/>
                <w:szCs w:val="22"/>
              </w:rPr>
            </w:pPr>
            <w:r>
              <w:rPr>
                <w:sz w:val="22"/>
                <w:szCs w:val="22"/>
              </w:rPr>
              <w:t>M</w:t>
            </w:r>
          </w:p>
        </w:tc>
      </w:tr>
      <w:tr w:rsidR="00BF0E27" w:rsidRPr="00893D30" w:rsidTr="008C3A39">
        <w:tc>
          <w:tcPr>
            <w:tcW w:w="510" w:type="dxa"/>
            <w:shd w:val="clear" w:color="auto" w:fill="auto"/>
          </w:tcPr>
          <w:p w:rsidR="00BF0E27" w:rsidRDefault="00BF0E27" w:rsidP="00AE5E44">
            <w:pPr>
              <w:rPr>
                <w:sz w:val="22"/>
                <w:szCs w:val="22"/>
              </w:rPr>
            </w:pPr>
            <w:r>
              <w:rPr>
                <w:sz w:val="22"/>
                <w:szCs w:val="22"/>
              </w:rPr>
              <w:t>e</w:t>
            </w:r>
          </w:p>
        </w:tc>
        <w:tc>
          <w:tcPr>
            <w:tcW w:w="6715" w:type="dxa"/>
            <w:shd w:val="clear" w:color="auto" w:fill="auto"/>
          </w:tcPr>
          <w:p w:rsidR="00BF0E27" w:rsidRDefault="00BF0E27" w:rsidP="0099478C">
            <w:pPr>
              <w:rPr>
                <w:sz w:val="22"/>
                <w:szCs w:val="22"/>
              </w:rPr>
            </w:pPr>
            <w:r>
              <w:rPr>
                <w:sz w:val="22"/>
                <w:szCs w:val="22"/>
              </w:rPr>
              <w:t>Flexible Working data will be entered by a School Administrator for employees in their school.</w:t>
            </w:r>
          </w:p>
        </w:tc>
        <w:tc>
          <w:tcPr>
            <w:tcW w:w="1134" w:type="dxa"/>
            <w:shd w:val="clear" w:color="auto" w:fill="auto"/>
          </w:tcPr>
          <w:p w:rsidR="00BF0E27" w:rsidRDefault="00BF0E27" w:rsidP="00AE5E44">
            <w:pPr>
              <w:rPr>
                <w:sz w:val="22"/>
                <w:szCs w:val="22"/>
              </w:rPr>
            </w:pPr>
            <w:r>
              <w:rPr>
                <w:sz w:val="22"/>
                <w:szCs w:val="22"/>
              </w:rPr>
              <w:t>M</w:t>
            </w:r>
          </w:p>
        </w:tc>
      </w:tr>
    </w:tbl>
    <w:p w:rsidR="003F24E8" w:rsidRDefault="003F24E8" w:rsidP="00FE32E9">
      <w:pPr>
        <w:pStyle w:val="Footer"/>
        <w:rPr>
          <w:rFonts w:ascii="Arial" w:hAnsi="Arial" w:cs="Arial"/>
          <w:sz w:val="20"/>
          <w:szCs w:val="20"/>
        </w:rPr>
      </w:pPr>
    </w:p>
    <w:p w:rsidR="0000123A" w:rsidRPr="001747EE" w:rsidRDefault="0000123A" w:rsidP="00FE32E9">
      <w:pPr>
        <w:pStyle w:val="Footer"/>
        <w:rPr>
          <w:rFonts w:ascii="Arial" w:hAnsi="Arial" w:cs="Arial"/>
          <w:sz w:val="20"/>
          <w:szCs w:val="20"/>
        </w:rPr>
      </w:pPr>
    </w:p>
    <w:p w:rsidR="00743129" w:rsidRPr="0099478C" w:rsidRDefault="005348E6" w:rsidP="00B31248">
      <w:pPr>
        <w:pStyle w:val="ListParagraph"/>
        <w:numPr>
          <w:ilvl w:val="2"/>
          <w:numId w:val="58"/>
        </w:numPr>
        <w:rPr>
          <w:rStyle w:val="Emphasis"/>
          <w:b/>
          <w:i w:val="0"/>
        </w:rPr>
      </w:pPr>
      <w:r w:rsidRPr="0099478C">
        <w:rPr>
          <w:rStyle w:val="Emphasis"/>
          <w:b/>
          <w:i w:val="0"/>
        </w:rPr>
        <w:t>Data</w:t>
      </w:r>
      <w:r w:rsidR="00743129" w:rsidRPr="0099478C">
        <w:rPr>
          <w:rStyle w:val="Emphasis"/>
          <w:b/>
          <w:i w:val="0"/>
        </w:rPr>
        <w:t xml:space="preserve"> to be available for reporting via BI Suite</w:t>
      </w:r>
    </w:p>
    <w:p w:rsidR="002A08C4" w:rsidRPr="00327D14" w:rsidRDefault="002A08C4" w:rsidP="002A08C4">
      <w:pPr>
        <w:rPr>
          <w:rStyle w:val="Emphasis"/>
          <w:i w:val="0"/>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6616"/>
        <w:gridCol w:w="1132"/>
      </w:tblGrid>
      <w:tr w:rsidR="008C3A39" w:rsidRPr="00893D30" w:rsidTr="00B31248">
        <w:tc>
          <w:tcPr>
            <w:tcW w:w="611" w:type="dxa"/>
            <w:shd w:val="clear" w:color="auto" w:fill="E6E6E6"/>
          </w:tcPr>
          <w:p w:rsidR="008C3A39" w:rsidRPr="002B683A" w:rsidRDefault="008C3A39" w:rsidP="00AE5E44">
            <w:pPr>
              <w:rPr>
                <w:sz w:val="22"/>
                <w:szCs w:val="22"/>
              </w:rPr>
            </w:pPr>
            <w:r w:rsidRPr="002B683A">
              <w:rPr>
                <w:sz w:val="22"/>
                <w:szCs w:val="22"/>
              </w:rPr>
              <w:t>ID</w:t>
            </w:r>
          </w:p>
        </w:tc>
        <w:tc>
          <w:tcPr>
            <w:tcW w:w="6616" w:type="dxa"/>
            <w:shd w:val="clear" w:color="auto" w:fill="E6E6E6"/>
          </w:tcPr>
          <w:p w:rsidR="008C3A39" w:rsidRPr="002B683A" w:rsidRDefault="008C3A39" w:rsidP="00AE5E44">
            <w:pPr>
              <w:rPr>
                <w:sz w:val="22"/>
                <w:szCs w:val="22"/>
              </w:rPr>
            </w:pPr>
            <w:r w:rsidRPr="002B683A">
              <w:rPr>
                <w:sz w:val="22"/>
                <w:szCs w:val="22"/>
              </w:rPr>
              <w:t>Requirement</w:t>
            </w:r>
          </w:p>
        </w:tc>
        <w:tc>
          <w:tcPr>
            <w:tcW w:w="1132" w:type="dxa"/>
            <w:shd w:val="clear" w:color="auto" w:fill="E6E6E6"/>
          </w:tcPr>
          <w:p w:rsidR="008C3A39" w:rsidRPr="002B683A" w:rsidRDefault="008C3A39" w:rsidP="00AE5E44">
            <w:pPr>
              <w:rPr>
                <w:sz w:val="22"/>
                <w:szCs w:val="22"/>
              </w:rPr>
            </w:pPr>
            <w:r w:rsidRPr="002B683A">
              <w:rPr>
                <w:sz w:val="22"/>
                <w:szCs w:val="22"/>
              </w:rPr>
              <w:t>Category</w:t>
            </w:r>
          </w:p>
        </w:tc>
      </w:tr>
      <w:tr w:rsidR="008C3A39" w:rsidRPr="00893D30" w:rsidTr="00B31248">
        <w:tc>
          <w:tcPr>
            <w:tcW w:w="611" w:type="dxa"/>
            <w:shd w:val="clear" w:color="auto" w:fill="auto"/>
          </w:tcPr>
          <w:p w:rsidR="008C3A39" w:rsidRPr="002B683A" w:rsidRDefault="00F44503" w:rsidP="00AE5E44">
            <w:pPr>
              <w:rPr>
                <w:sz w:val="22"/>
                <w:szCs w:val="22"/>
              </w:rPr>
            </w:pPr>
            <w:r>
              <w:rPr>
                <w:sz w:val="22"/>
                <w:szCs w:val="22"/>
              </w:rPr>
              <w:t>a</w:t>
            </w:r>
          </w:p>
        </w:tc>
        <w:tc>
          <w:tcPr>
            <w:tcW w:w="6616" w:type="dxa"/>
            <w:shd w:val="clear" w:color="auto" w:fill="auto"/>
          </w:tcPr>
          <w:p w:rsidR="008C3A39" w:rsidRDefault="008C3A39" w:rsidP="00AE5E44">
            <w:pPr>
              <w:rPr>
                <w:sz w:val="22"/>
                <w:szCs w:val="22"/>
              </w:rPr>
            </w:pPr>
            <w:r w:rsidRPr="002B683A">
              <w:rPr>
                <w:sz w:val="22"/>
                <w:szCs w:val="22"/>
              </w:rPr>
              <w:t xml:space="preserve">The </w:t>
            </w:r>
            <w:r w:rsidRPr="002B683A">
              <w:rPr>
                <w:sz w:val="22"/>
                <w:szCs w:val="22"/>
                <w:u w:val="single"/>
              </w:rPr>
              <w:t>new</w:t>
            </w:r>
            <w:r w:rsidRPr="002B683A">
              <w:rPr>
                <w:sz w:val="22"/>
                <w:szCs w:val="22"/>
              </w:rPr>
              <w:t xml:space="preserve"> data fields must be </w:t>
            </w:r>
            <w:r w:rsidR="00F47B8E">
              <w:rPr>
                <w:sz w:val="22"/>
                <w:szCs w:val="22"/>
              </w:rPr>
              <w:t>reportable</w:t>
            </w:r>
            <w:r w:rsidRPr="002B683A">
              <w:rPr>
                <w:sz w:val="22"/>
                <w:szCs w:val="22"/>
              </w:rPr>
              <w:t>:</w:t>
            </w:r>
          </w:p>
          <w:p w:rsidR="00F44503" w:rsidRPr="002B683A" w:rsidRDefault="00F44503" w:rsidP="00AE5E44">
            <w:pPr>
              <w:rPr>
                <w:sz w:val="22"/>
                <w:szCs w:val="22"/>
              </w:rPr>
            </w:pPr>
          </w:p>
          <w:p w:rsidR="00FC5411" w:rsidRDefault="00FC5411" w:rsidP="00FC5411">
            <w:pPr>
              <w:numPr>
                <w:ilvl w:val="0"/>
                <w:numId w:val="23"/>
              </w:numPr>
              <w:rPr>
                <w:ins w:id="121" w:author="DUFF Susan" w:date="2016-08-04T10:58:00Z"/>
                <w:sz w:val="22"/>
                <w:szCs w:val="22"/>
              </w:rPr>
            </w:pPr>
            <w:ins w:id="122" w:author="DUFF Susan" w:date="2016-08-04T10:58:00Z">
              <w:r>
                <w:rPr>
                  <w:color w:val="FF0000"/>
                </w:rPr>
                <w:t>Financial Year</w:t>
              </w:r>
              <w:r>
                <w:t xml:space="preserve"> (pick from valid financial years)</w:t>
              </w:r>
            </w:ins>
          </w:p>
          <w:p w:rsidR="00FC5411" w:rsidRDefault="00FC5411" w:rsidP="00FC5411">
            <w:pPr>
              <w:numPr>
                <w:ilvl w:val="0"/>
                <w:numId w:val="23"/>
              </w:numPr>
              <w:rPr>
                <w:ins w:id="123" w:author="DUFF Susan" w:date="2016-08-04T10:58:00Z"/>
              </w:rPr>
            </w:pPr>
            <w:ins w:id="124" w:author="DUFF Susan" w:date="2016-08-04T10:58:00Z">
              <w:r>
                <w:t xml:space="preserve">Academic Title Sought </w:t>
              </w:r>
            </w:ins>
          </w:p>
          <w:p w:rsidR="00FC5411" w:rsidRDefault="00FC5411" w:rsidP="00FC5411">
            <w:pPr>
              <w:numPr>
                <w:ilvl w:val="0"/>
                <w:numId w:val="23"/>
              </w:numPr>
              <w:rPr>
                <w:ins w:id="125" w:author="DUFF Susan" w:date="2016-08-04T10:58:00Z"/>
              </w:rPr>
            </w:pPr>
            <w:ins w:id="126" w:author="DUFF Susan" w:date="2016-08-04T10:58:00Z">
              <w:r>
                <w:t>Manager/</w:t>
              </w:r>
              <w:proofErr w:type="spellStart"/>
              <w:r>
                <w:t>HoS</w:t>
              </w:r>
              <w:proofErr w:type="spellEnd"/>
              <w:r>
                <w:t xml:space="preserve"> Support (Yes/No)</w:t>
              </w:r>
            </w:ins>
          </w:p>
          <w:p w:rsidR="00FC5411" w:rsidRDefault="00FC5411" w:rsidP="00FC5411">
            <w:pPr>
              <w:numPr>
                <w:ilvl w:val="0"/>
                <w:numId w:val="23"/>
              </w:numPr>
              <w:rPr>
                <w:ins w:id="127" w:author="DUFF Susan" w:date="2016-08-04T10:58:00Z"/>
              </w:rPr>
            </w:pPr>
            <w:ins w:id="128" w:author="DUFF Susan" w:date="2016-08-04T10:58:00Z">
              <w:r>
                <w:t>Current grade</w:t>
              </w:r>
            </w:ins>
          </w:p>
          <w:p w:rsidR="00FC5411" w:rsidRDefault="00FC5411" w:rsidP="00FC5411">
            <w:pPr>
              <w:numPr>
                <w:ilvl w:val="0"/>
                <w:numId w:val="23"/>
              </w:numPr>
              <w:rPr>
                <w:ins w:id="129" w:author="DUFF Susan" w:date="2016-08-04T10:58:00Z"/>
              </w:rPr>
            </w:pPr>
            <w:ins w:id="130" w:author="DUFF Susan" w:date="2016-08-04T10:58:00Z">
              <w:r>
                <w:t>Grade sought</w:t>
              </w:r>
            </w:ins>
          </w:p>
          <w:p w:rsidR="00FC5411" w:rsidRDefault="00FC5411" w:rsidP="00FC5411">
            <w:pPr>
              <w:numPr>
                <w:ilvl w:val="0"/>
                <w:numId w:val="23"/>
              </w:numPr>
              <w:rPr>
                <w:ins w:id="131" w:author="DUFF Susan" w:date="2016-08-04T10:58:00Z"/>
              </w:rPr>
            </w:pPr>
            <w:ins w:id="132" w:author="DUFF Susan" w:date="2016-08-04T10:58:00Z">
              <w:r>
                <w:t xml:space="preserve">Outcome (Successful, Unsuccessful) </w:t>
              </w:r>
            </w:ins>
          </w:p>
          <w:p w:rsidR="00F44503" w:rsidRPr="00F44503" w:rsidDel="00FC5411" w:rsidRDefault="00F44503" w:rsidP="00FC5411">
            <w:pPr>
              <w:numPr>
                <w:ilvl w:val="0"/>
                <w:numId w:val="23"/>
              </w:numPr>
              <w:rPr>
                <w:del w:id="133" w:author="DUFF Susan" w:date="2016-08-04T10:58:00Z"/>
                <w:sz w:val="22"/>
                <w:szCs w:val="22"/>
              </w:rPr>
            </w:pPr>
            <w:del w:id="134" w:author="DUFF Susan" w:date="2016-08-04T10:58:00Z">
              <w:r w:rsidRPr="00F44503" w:rsidDel="00FC5411">
                <w:rPr>
                  <w:sz w:val="22"/>
                  <w:szCs w:val="22"/>
                </w:rPr>
                <w:delText>Application to School Promotion Panel</w:delText>
              </w:r>
            </w:del>
          </w:p>
          <w:p w:rsidR="00F44503" w:rsidRPr="0099478C" w:rsidDel="00FC5411" w:rsidRDefault="00BF0E27" w:rsidP="00FC5411">
            <w:pPr>
              <w:numPr>
                <w:ilvl w:val="0"/>
                <w:numId w:val="23"/>
              </w:numPr>
              <w:rPr>
                <w:del w:id="135" w:author="DUFF Susan" w:date="2016-08-04T10:58:00Z"/>
                <w:sz w:val="22"/>
                <w:szCs w:val="22"/>
              </w:rPr>
            </w:pPr>
            <w:del w:id="136" w:author="DUFF Susan" w:date="2016-08-04T10:58:00Z">
              <w:r w:rsidDel="00FC5411">
                <w:rPr>
                  <w:sz w:val="22"/>
                  <w:szCs w:val="22"/>
                </w:rPr>
                <w:delText>Success at School</w:delText>
              </w:r>
              <w:r w:rsidR="00F44503" w:rsidRPr="00F44503" w:rsidDel="00FC5411">
                <w:rPr>
                  <w:sz w:val="22"/>
                  <w:szCs w:val="22"/>
                </w:rPr>
                <w:delText xml:space="preserve"> Panel</w:delText>
              </w:r>
            </w:del>
          </w:p>
          <w:p w:rsidR="008C3A39" w:rsidRPr="002B683A" w:rsidRDefault="008C3A39" w:rsidP="00FC5411">
            <w:pPr>
              <w:numPr>
                <w:ilvl w:val="0"/>
                <w:numId w:val="23"/>
              </w:numPr>
              <w:rPr>
                <w:sz w:val="22"/>
                <w:szCs w:val="22"/>
              </w:rPr>
            </w:pPr>
            <w:r w:rsidRPr="002B683A">
              <w:rPr>
                <w:sz w:val="22"/>
                <w:szCs w:val="22"/>
              </w:rPr>
              <w:t>Maternity leave start date</w:t>
            </w:r>
          </w:p>
          <w:p w:rsidR="008C3A39" w:rsidRPr="002B683A" w:rsidRDefault="008C3A39" w:rsidP="00FC5411">
            <w:pPr>
              <w:numPr>
                <w:ilvl w:val="0"/>
                <w:numId w:val="23"/>
              </w:numPr>
              <w:rPr>
                <w:sz w:val="22"/>
                <w:szCs w:val="22"/>
              </w:rPr>
            </w:pPr>
            <w:r w:rsidRPr="002B683A">
              <w:rPr>
                <w:sz w:val="22"/>
                <w:szCs w:val="22"/>
              </w:rPr>
              <w:t xml:space="preserve">Maternity leave </w:t>
            </w:r>
            <w:r w:rsidR="00755FEE">
              <w:rPr>
                <w:sz w:val="22"/>
                <w:szCs w:val="22"/>
              </w:rPr>
              <w:t>end</w:t>
            </w:r>
            <w:r w:rsidR="00755FEE" w:rsidRPr="002B683A">
              <w:rPr>
                <w:sz w:val="22"/>
                <w:szCs w:val="22"/>
              </w:rPr>
              <w:t xml:space="preserve"> </w:t>
            </w:r>
            <w:r w:rsidRPr="002B683A">
              <w:rPr>
                <w:sz w:val="22"/>
                <w:szCs w:val="22"/>
              </w:rPr>
              <w:t>date</w:t>
            </w:r>
          </w:p>
          <w:p w:rsidR="008C3A39" w:rsidRDefault="008C3A39" w:rsidP="00FC5411">
            <w:pPr>
              <w:numPr>
                <w:ilvl w:val="0"/>
                <w:numId w:val="23"/>
              </w:numPr>
              <w:rPr>
                <w:ins w:id="137" w:author="DUFF Susan" w:date="2016-08-04T10:57:00Z"/>
                <w:sz w:val="22"/>
                <w:szCs w:val="22"/>
              </w:rPr>
            </w:pPr>
            <w:r w:rsidRPr="002B683A">
              <w:rPr>
                <w:sz w:val="22"/>
                <w:szCs w:val="22"/>
              </w:rPr>
              <w:t>Leave type</w:t>
            </w:r>
          </w:p>
          <w:p w:rsidR="00FB0C84" w:rsidRPr="002B683A" w:rsidRDefault="00FB0C84" w:rsidP="00FC5411">
            <w:pPr>
              <w:numPr>
                <w:ilvl w:val="0"/>
                <w:numId w:val="23"/>
              </w:numPr>
              <w:rPr>
                <w:sz w:val="22"/>
                <w:szCs w:val="22"/>
              </w:rPr>
            </w:pPr>
            <w:ins w:id="138" w:author="DUFF Susan" w:date="2016-08-04T10:57:00Z">
              <w:r>
                <w:rPr>
                  <w:sz w:val="22"/>
                  <w:szCs w:val="22"/>
                </w:rPr>
                <w:t>Leave Reason (maternity)</w:t>
              </w:r>
            </w:ins>
          </w:p>
          <w:p w:rsidR="008C3A39" w:rsidRDefault="008C3A39" w:rsidP="00FC5411">
            <w:pPr>
              <w:numPr>
                <w:ilvl w:val="0"/>
                <w:numId w:val="23"/>
              </w:numPr>
              <w:rPr>
                <w:sz w:val="22"/>
                <w:szCs w:val="22"/>
              </w:rPr>
            </w:pPr>
            <w:r w:rsidRPr="002B683A">
              <w:rPr>
                <w:sz w:val="22"/>
                <w:szCs w:val="22"/>
              </w:rPr>
              <w:t>Leave start date</w:t>
            </w:r>
          </w:p>
          <w:p w:rsidR="00BF0E27" w:rsidRPr="002B683A" w:rsidRDefault="00BF0E27" w:rsidP="00FC5411">
            <w:pPr>
              <w:numPr>
                <w:ilvl w:val="0"/>
                <w:numId w:val="23"/>
              </w:numPr>
              <w:rPr>
                <w:sz w:val="22"/>
                <w:szCs w:val="22"/>
              </w:rPr>
            </w:pPr>
            <w:r>
              <w:rPr>
                <w:sz w:val="22"/>
                <w:szCs w:val="22"/>
              </w:rPr>
              <w:t>Leave end date</w:t>
            </w:r>
          </w:p>
          <w:p w:rsidR="008C3A39" w:rsidRPr="002B683A" w:rsidDel="00FB0C84" w:rsidRDefault="008C3A39" w:rsidP="00FC5411">
            <w:pPr>
              <w:numPr>
                <w:ilvl w:val="0"/>
                <w:numId w:val="23"/>
              </w:numPr>
              <w:rPr>
                <w:del w:id="139" w:author="DUFF Susan" w:date="2016-08-04T10:58:00Z"/>
                <w:sz w:val="22"/>
                <w:szCs w:val="22"/>
              </w:rPr>
            </w:pPr>
            <w:del w:id="140" w:author="DUFF Susan" w:date="2016-08-04T10:58:00Z">
              <w:r w:rsidRPr="002B683A" w:rsidDel="00FB0C84">
                <w:rPr>
                  <w:sz w:val="22"/>
                  <w:szCs w:val="22"/>
                </w:rPr>
                <w:delText>Formal request for flexible working submitted?</w:delText>
              </w:r>
            </w:del>
          </w:p>
          <w:p w:rsidR="008C3A39" w:rsidRPr="002B683A" w:rsidDel="00FB0C84" w:rsidRDefault="008C3A39" w:rsidP="00FC5411">
            <w:pPr>
              <w:numPr>
                <w:ilvl w:val="0"/>
                <w:numId w:val="23"/>
              </w:numPr>
              <w:rPr>
                <w:del w:id="141" w:author="DUFF Susan" w:date="2016-08-04T10:58:00Z"/>
                <w:sz w:val="22"/>
                <w:szCs w:val="22"/>
              </w:rPr>
            </w:pPr>
            <w:del w:id="142" w:author="DUFF Susan" w:date="2016-08-04T10:58:00Z">
              <w:r w:rsidRPr="002B683A" w:rsidDel="00FB0C84">
                <w:rPr>
                  <w:sz w:val="22"/>
                  <w:szCs w:val="22"/>
                </w:rPr>
                <w:delText>Flexible working request outcome</w:delText>
              </w:r>
            </w:del>
          </w:p>
          <w:p w:rsidR="00566CA8" w:rsidDel="00FB0C84" w:rsidRDefault="008C3A39" w:rsidP="00FC5411">
            <w:pPr>
              <w:numPr>
                <w:ilvl w:val="0"/>
                <w:numId w:val="23"/>
              </w:numPr>
              <w:rPr>
                <w:del w:id="143" w:author="DUFF Susan" w:date="2016-08-04T10:58:00Z"/>
                <w:sz w:val="22"/>
                <w:szCs w:val="22"/>
              </w:rPr>
            </w:pPr>
            <w:del w:id="144" w:author="DUFF Susan" w:date="2016-08-04T10:58:00Z">
              <w:r w:rsidRPr="002B683A" w:rsidDel="00FB0C84">
                <w:rPr>
                  <w:sz w:val="22"/>
                  <w:szCs w:val="22"/>
                </w:rPr>
                <w:delText>Flexible working start date</w:delText>
              </w:r>
            </w:del>
          </w:p>
          <w:p w:rsidR="00566CA8" w:rsidRDefault="00566CA8" w:rsidP="00B31248">
            <w:pPr>
              <w:rPr>
                <w:sz w:val="22"/>
                <w:szCs w:val="22"/>
              </w:rPr>
            </w:pPr>
          </w:p>
          <w:p w:rsidR="00566CA8" w:rsidRPr="00B31248" w:rsidRDefault="00566CA8" w:rsidP="00B31248">
            <w:pPr>
              <w:rPr>
                <w:i/>
                <w:sz w:val="22"/>
                <w:szCs w:val="22"/>
                <w:u w:val="single"/>
              </w:rPr>
            </w:pPr>
            <w:r w:rsidRPr="00B31248">
              <w:rPr>
                <w:i/>
                <w:sz w:val="22"/>
                <w:szCs w:val="22"/>
                <w:u w:val="single"/>
              </w:rPr>
              <w:t>Notes:</w:t>
            </w:r>
          </w:p>
          <w:p w:rsidR="00566CA8" w:rsidRPr="00B31248" w:rsidRDefault="00566CA8" w:rsidP="00B31248">
            <w:pPr>
              <w:rPr>
                <w:i/>
                <w:sz w:val="22"/>
                <w:szCs w:val="22"/>
              </w:rPr>
            </w:pPr>
            <w:r w:rsidRPr="00B31248">
              <w:rPr>
                <w:i/>
                <w:sz w:val="22"/>
                <w:szCs w:val="22"/>
              </w:rPr>
              <w:t xml:space="preserve">The business have confirmed that PPIPMI is </w:t>
            </w:r>
            <w:r w:rsidR="00F44503">
              <w:rPr>
                <w:i/>
                <w:sz w:val="22"/>
                <w:szCs w:val="22"/>
              </w:rPr>
              <w:t xml:space="preserve">currently </w:t>
            </w:r>
            <w:r w:rsidRPr="00B31248">
              <w:rPr>
                <w:i/>
                <w:sz w:val="22"/>
                <w:szCs w:val="22"/>
              </w:rPr>
              <w:t>used for Athena Swan reporting and that the new data fields could potentially be added into this database.</w:t>
            </w:r>
          </w:p>
          <w:p w:rsidR="008C3A39" w:rsidRPr="002B683A" w:rsidRDefault="008C3A39" w:rsidP="00AE5E44">
            <w:pPr>
              <w:rPr>
                <w:sz w:val="22"/>
                <w:szCs w:val="22"/>
              </w:rPr>
            </w:pPr>
          </w:p>
        </w:tc>
        <w:tc>
          <w:tcPr>
            <w:tcW w:w="1132" w:type="dxa"/>
            <w:shd w:val="clear" w:color="auto" w:fill="auto"/>
          </w:tcPr>
          <w:p w:rsidR="008C3A39" w:rsidRPr="002B683A" w:rsidRDefault="008C3A39" w:rsidP="00AE5E44">
            <w:pPr>
              <w:rPr>
                <w:sz w:val="22"/>
                <w:szCs w:val="22"/>
              </w:rPr>
            </w:pPr>
            <w:r w:rsidRPr="002B683A">
              <w:rPr>
                <w:sz w:val="22"/>
                <w:szCs w:val="22"/>
              </w:rPr>
              <w:t>M</w:t>
            </w:r>
          </w:p>
        </w:tc>
      </w:tr>
      <w:tr w:rsidR="008C3A39" w:rsidRPr="00893D30" w:rsidTr="00B31248">
        <w:tc>
          <w:tcPr>
            <w:tcW w:w="611" w:type="dxa"/>
            <w:shd w:val="clear" w:color="auto" w:fill="auto"/>
          </w:tcPr>
          <w:p w:rsidR="008C3A39" w:rsidRPr="002B683A" w:rsidRDefault="00F44503" w:rsidP="00AE5E44">
            <w:pPr>
              <w:rPr>
                <w:sz w:val="22"/>
                <w:szCs w:val="22"/>
              </w:rPr>
            </w:pPr>
            <w:r>
              <w:rPr>
                <w:sz w:val="22"/>
                <w:szCs w:val="22"/>
              </w:rPr>
              <w:lastRenderedPageBreak/>
              <w:t>b</w:t>
            </w:r>
          </w:p>
        </w:tc>
        <w:tc>
          <w:tcPr>
            <w:tcW w:w="6616" w:type="dxa"/>
            <w:shd w:val="clear" w:color="auto" w:fill="auto"/>
          </w:tcPr>
          <w:p w:rsidR="008C3A39" w:rsidRPr="002B683A" w:rsidRDefault="008C3A39" w:rsidP="0099478C">
            <w:pPr>
              <w:rPr>
                <w:sz w:val="22"/>
                <w:szCs w:val="22"/>
              </w:rPr>
            </w:pPr>
            <w:r w:rsidRPr="002B683A">
              <w:rPr>
                <w:sz w:val="22"/>
                <w:szCs w:val="22"/>
              </w:rPr>
              <w:t>Data must be available for reporting for a minimum of</w:t>
            </w:r>
            <w:r w:rsidRPr="0099478C">
              <w:rPr>
                <w:sz w:val="22"/>
                <w:szCs w:val="22"/>
              </w:rPr>
              <w:t xml:space="preserve"> </w:t>
            </w:r>
            <w:r w:rsidR="00F44503" w:rsidRPr="00B31248">
              <w:rPr>
                <w:sz w:val="22"/>
                <w:szCs w:val="22"/>
              </w:rPr>
              <w:t>5</w:t>
            </w:r>
            <w:r w:rsidRPr="00B31248">
              <w:rPr>
                <w:sz w:val="22"/>
                <w:szCs w:val="22"/>
              </w:rPr>
              <w:t xml:space="preserve"> </w:t>
            </w:r>
            <w:r w:rsidRPr="002B683A">
              <w:rPr>
                <w:sz w:val="22"/>
                <w:szCs w:val="22"/>
              </w:rPr>
              <w:t>years to allow for sufficient data to be produced for inclusion in the Athena Swan submission.</w:t>
            </w:r>
          </w:p>
        </w:tc>
        <w:tc>
          <w:tcPr>
            <w:tcW w:w="1132" w:type="dxa"/>
            <w:shd w:val="clear" w:color="auto" w:fill="auto"/>
          </w:tcPr>
          <w:p w:rsidR="008C3A39" w:rsidRPr="002B683A" w:rsidRDefault="008C3A39" w:rsidP="00AE5E44">
            <w:pPr>
              <w:rPr>
                <w:sz w:val="22"/>
                <w:szCs w:val="22"/>
              </w:rPr>
            </w:pPr>
            <w:r w:rsidRPr="002B683A">
              <w:rPr>
                <w:sz w:val="22"/>
                <w:szCs w:val="22"/>
              </w:rPr>
              <w:t>M</w:t>
            </w:r>
          </w:p>
        </w:tc>
      </w:tr>
    </w:tbl>
    <w:p w:rsidR="003F24E8" w:rsidRPr="001747EE" w:rsidRDefault="003F24E8" w:rsidP="00FE32E9">
      <w:pPr>
        <w:pStyle w:val="Footer"/>
        <w:rPr>
          <w:rFonts w:ascii="Arial" w:hAnsi="Arial" w:cs="Arial"/>
          <w:sz w:val="20"/>
          <w:szCs w:val="20"/>
        </w:rPr>
      </w:pPr>
    </w:p>
    <w:p w:rsidR="00E71632" w:rsidRPr="001747EE" w:rsidRDefault="00E71632" w:rsidP="00FE32E9">
      <w:pPr>
        <w:pStyle w:val="Footer"/>
        <w:rPr>
          <w:rFonts w:ascii="Arial" w:hAnsi="Arial" w:cs="Arial"/>
          <w:sz w:val="20"/>
          <w:szCs w:val="20"/>
        </w:rPr>
      </w:pPr>
    </w:p>
    <w:p w:rsidR="00A268C4" w:rsidRPr="00B31248" w:rsidRDefault="00A268C4" w:rsidP="00B31248">
      <w:pPr>
        <w:pStyle w:val="ListParagraph"/>
        <w:numPr>
          <w:ilvl w:val="2"/>
          <w:numId w:val="58"/>
        </w:numPr>
        <w:rPr>
          <w:b/>
        </w:rPr>
      </w:pPr>
      <w:r w:rsidRPr="00B31248">
        <w:rPr>
          <w:b/>
        </w:rPr>
        <w:t>Reporting</w:t>
      </w:r>
    </w:p>
    <w:p w:rsidR="00A268C4" w:rsidRDefault="00A268C4" w:rsidP="00A268C4"/>
    <w:p w:rsidR="00A268C4" w:rsidRDefault="00A268C4" w:rsidP="00A268C4">
      <w:r>
        <w:t>The data that is captured for Athena Swan must be reportable, it is expected that this will be via BI Suite.</w:t>
      </w:r>
    </w:p>
    <w:p w:rsidR="002A08C4" w:rsidRDefault="002A08C4" w:rsidP="00375B37"/>
    <w:p w:rsidR="00F44503" w:rsidRDefault="00E563B8" w:rsidP="002A08C4">
      <w:pPr>
        <w:rPr>
          <w:b/>
        </w:rPr>
      </w:pPr>
      <w:r w:rsidRPr="00E563B8">
        <w:rPr>
          <w:b/>
        </w:rPr>
        <w:t>5.1</w:t>
      </w:r>
      <w:r w:rsidR="00F44503">
        <w:rPr>
          <w:b/>
        </w:rPr>
        <w:t>.6.1</w:t>
      </w:r>
      <w:r w:rsidRPr="00E563B8">
        <w:rPr>
          <w:b/>
        </w:rPr>
        <w:t xml:space="preserve">) </w:t>
      </w:r>
      <w:r w:rsidR="00F44503">
        <w:rPr>
          <w:b/>
        </w:rPr>
        <w:t>Application for Promotion</w:t>
      </w:r>
    </w:p>
    <w:p w:rsidR="00F44503" w:rsidRDefault="00F44503" w:rsidP="002A08C4">
      <w:pPr>
        <w:rPr>
          <w:b/>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663"/>
        <w:gridCol w:w="1134"/>
      </w:tblGrid>
      <w:tr w:rsidR="00F44503" w:rsidRPr="00893D30" w:rsidTr="00595464">
        <w:tc>
          <w:tcPr>
            <w:tcW w:w="562" w:type="dxa"/>
            <w:shd w:val="clear" w:color="auto" w:fill="E6E6E6"/>
          </w:tcPr>
          <w:p w:rsidR="00F44503" w:rsidRPr="00893D30" w:rsidRDefault="00F44503" w:rsidP="00595464">
            <w:r w:rsidRPr="00893D30">
              <w:t>ID</w:t>
            </w:r>
          </w:p>
        </w:tc>
        <w:tc>
          <w:tcPr>
            <w:tcW w:w="6663" w:type="dxa"/>
            <w:shd w:val="clear" w:color="auto" w:fill="E6E6E6"/>
          </w:tcPr>
          <w:p w:rsidR="00F44503" w:rsidRPr="00893D30" w:rsidRDefault="00F44503" w:rsidP="00595464">
            <w:r w:rsidRPr="00893D30">
              <w:t>Requirement</w:t>
            </w:r>
          </w:p>
        </w:tc>
        <w:tc>
          <w:tcPr>
            <w:tcW w:w="1134" w:type="dxa"/>
            <w:shd w:val="clear" w:color="auto" w:fill="E6E6E6"/>
          </w:tcPr>
          <w:p w:rsidR="00F44503" w:rsidRPr="00893D30" w:rsidRDefault="00F44503" w:rsidP="00595464">
            <w:r w:rsidRPr="00893D30">
              <w:t>Category</w:t>
            </w:r>
          </w:p>
        </w:tc>
      </w:tr>
      <w:tr w:rsidR="00F44503" w:rsidRPr="002B683A" w:rsidTr="00595464">
        <w:tc>
          <w:tcPr>
            <w:tcW w:w="562" w:type="dxa"/>
            <w:shd w:val="clear" w:color="auto" w:fill="auto"/>
          </w:tcPr>
          <w:p w:rsidR="00F44503" w:rsidRPr="00893D30" w:rsidRDefault="00F44503" w:rsidP="00595464">
            <w:r>
              <w:t>a</w:t>
            </w:r>
          </w:p>
        </w:tc>
        <w:tc>
          <w:tcPr>
            <w:tcW w:w="6663" w:type="dxa"/>
            <w:shd w:val="clear" w:color="auto" w:fill="auto"/>
          </w:tcPr>
          <w:p w:rsidR="00F44503" w:rsidRPr="002B683A" w:rsidRDefault="00F44503" w:rsidP="00595464">
            <w:pPr>
              <w:rPr>
                <w:sz w:val="22"/>
                <w:szCs w:val="22"/>
              </w:rPr>
            </w:pPr>
            <w:r w:rsidRPr="002B683A">
              <w:rPr>
                <w:sz w:val="22"/>
                <w:szCs w:val="22"/>
              </w:rPr>
              <w:t>In order to provide data on the following Athe</w:t>
            </w:r>
            <w:r>
              <w:rPr>
                <w:sz w:val="22"/>
                <w:szCs w:val="22"/>
              </w:rPr>
              <w:t>na Swan requirement</w:t>
            </w:r>
            <w:r w:rsidRPr="002B683A">
              <w:rPr>
                <w:sz w:val="22"/>
                <w:szCs w:val="22"/>
              </w:rPr>
              <w:t>:</w:t>
            </w:r>
          </w:p>
          <w:p w:rsidR="00F44503" w:rsidRPr="002B683A" w:rsidRDefault="00F44503" w:rsidP="00595464">
            <w:pPr>
              <w:rPr>
                <w:sz w:val="22"/>
                <w:szCs w:val="22"/>
              </w:rPr>
            </w:pPr>
          </w:p>
          <w:p w:rsidR="00F44503" w:rsidRPr="002B683A" w:rsidRDefault="00F44503" w:rsidP="00595464">
            <w:pPr>
              <w:rPr>
                <w:i/>
                <w:sz w:val="22"/>
                <w:szCs w:val="22"/>
              </w:rPr>
            </w:pPr>
            <w:r w:rsidRPr="002B683A">
              <w:rPr>
                <w:i/>
                <w:sz w:val="22"/>
                <w:szCs w:val="22"/>
              </w:rPr>
              <w:t>‘</w:t>
            </w:r>
            <w:r w:rsidR="00F551ED" w:rsidRPr="00F551ED">
              <w:rPr>
                <w:i/>
                <w:sz w:val="22"/>
                <w:szCs w:val="22"/>
              </w:rPr>
              <w:t>Applications from academic staff and professional and support staff for promotion and success rates by gender, grade, full/part time status</w:t>
            </w:r>
            <w:r w:rsidRPr="002B683A">
              <w:rPr>
                <w:i/>
                <w:sz w:val="22"/>
                <w:szCs w:val="22"/>
              </w:rPr>
              <w:t xml:space="preserve">’ </w:t>
            </w:r>
          </w:p>
          <w:p w:rsidR="00F44503" w:rsidRPr="002B683A" w:rsidRDefault="00F44503" w:rsidP="00595464">
            <w:pPr>
              <w:rPr>
                <w:i/>
                <w:sz w:val="22"/>
                <w:szCs w:val="22"/>
              </w:rPr>
            </w:pPr>
          </w:p>
          <w:p w:rsidR="00F44503" w:rsidRPr="002B683A" w:rsidRDefault="00F551ED" w:rsidP="00595464">
            <w:pPr>
              <w:rPr>
                <w:sz w:val="22"/>
                <w:szCs w:val="22"/>
              </w:rPr>
            </w:pPr>
            <w:r>
              <w:rPr>
                <w:sz w:val="22"/>
                <w:szCs w:val="22"/>
              </w:rPr>
              <w:t>w</w:t>
            </w:r>
            <w:r w:rsidR="00F44503">
              <w:rPr>
                <w:sz w:val="22"/>
                <w:szCs w:val="22"/>
              </w:rPr>
              <w:t xml:space="preserve">ithout having to record data locally </w:t>
            </w:r>
            <w:r w:rsidR="00F44503" w:rsidRPr="002B683A">
              <w:rPr>
                <w:sz w:val="22"/>
                <w:szCs w:val="22"/>
              </w:rPr>
              <w:t>the following data must be accessible in a BI Report:</w:t>
            </w:r>
          </w:p>
          <w:p w:rsidR="00F44503" w:rsidRPr="002B683A" w:rsidRDefault="00F44503" w:rsidP="00595464">
            <w:pPr>
              <w:rPr>
                <w:sz w:val="22"/>
                <w:szCs w:val="22"/>
              </w:rPr>
            </w:pPr>
          </w:p>
          <w:p w:rsidR="00F44503" w:rsidRDefault="00F44503" w:rsidP="00C534DB">
            <w:pPr>
              <w:numPr>
                <w:ilvl w:val="0"/>
                <w:numId w:val="22"/>
              </w:numPr>
              <w:rPr>
                <w:sz w:val="22"/>
                <w:szCs w:val="22"/>
              </w:rPr>
            </w:pPr>
            <w:r w:rsidRPr="002B683A">
              <w:rPr>
                <w:sz w:val="22"/>
                <w:szCs w:val="22"/>
              </w:rPr>
              <w:t>Employee Number</w:t>
            </w:r>
          </w:p>
          <w:p w:rsidR="00F551ED" w:rsidRDefault="00F551ED" w:rsidP="00C534DB">
            <w:pPr>
              <w:numPr>
                <w:ilvl w:val="0"/>
                <w:numId w:val="22"/>
              </w:numPr>
              <w:rPr>
                <w:sz w:val="22"/>
                <w:szCs w:val="22"/>
              </w:rPr>
            </w:pPr>
            <w:r>
              <w:rPr>
                <w:sz w:val="22"/>
                <w:szCs w:val="22"/>
              </w:rPr>
              <w:t>Gender</w:t>
            </w:r>
          </w:p>
          <w:p w:rsidR="00BF0E27" w:rsidRPr="002B683A" w:rsidRDefault="00BF0E27" w:rsidP="00C534DB">
            <w:pPr>
              <w:numPr>
                <w:ilvl w:val="0"/>
                <w:numId w:val="22"/>
              </w:numPr>
              <w:rPr>
                <w:sz w:val="22"/>
                <w:szCs w:val="22"/>
              </w:rPr>
            </w:pPr>
            <w:r>
              <w:rPr>
                <w:sz w:val="22"/>
                <w:szCs w:val="22"/>
              </w:rPr>
              <w:t>Ethnicity</w:t>
            </w:r>
          </w:p>
          <w:p w:rsidR="00F44503" w:rsidRDefault="00F44503" w:rsidP="00C534DB">
            <w:pPr>
              <w:numPr>
                <w:ilvl w:val="0"/>
                <w:numId w:val="22"/>
              </w:numPr>
              <w:rPr>
                <w:sz w:val="22"/>
                <w:szCs w:val="22"/>
              </w:rPr>
            </w:pPr>
            <w:r w:rsidRPr="002B683A">
              <w:rPr>
                <w:sz w:val="22"/>
                <w:szCs w:val="22"/>
              </w:rPr>
              <w:t>Job segment 2</w:t>
            </w:r>
          </w:p>
          <w:p w:rsidR="00F551ED" w:rsidRDefault="00F551ED" w:rsidP="00C534DB">
            <w:pPr>
              <w:numPr>
                <w:ilvl w:val="0"/>
                <w:numId w:val="22"/>
              </w:numPr>
              <w:rPr>
                <w:sz w:val="22"/>
                <w:szCs w:val="22"/>
              </w:rPr>
            </w:pPr>
            <w:r>
              <w:rPr>
                <w:sz w:val="22"/>
                <w:szCs w:val="22"/>
              </w:rPr>
              <w:t>Personal Job Title</w:t>
            </w:r>
          </w:p>
          <w:p w:rsidR="00F551ED" w:rsidRDefault="00F551ED" w:rsidP="00C534DB">
            <w:pPr>
              <w:numPr>
                <w:ilvl w:val="0"/>
                <w:numId w:val="22"/>
              </w:numPr>
              <w:rPr>
                <w:sz w:val="22"/>
                <w:szCs w:val="22"/>
              </w:rPr>
            </w:pPr>
            <w:r>
              <w:rPr>
                <w:sz w:val="22"/>
                <w:szCs w:val="22"/>
              </w:rPr>
              <w:t>School</w:t>
            </w:r>
          </w:p>
          <w:p w:rsidR="00F551ED" w:rsidRDefault="00F551ED" w:rsidP="00C534DB">
            <w:pPr>
              <w:numPr>
                <w:ilvl w:val="0"/>
                <w:numId w:val="22"/>
              </w:numPr>
              <w:rPr>
                <w:sz w:val="22"/>
                <w:szCs w:val="22"/>
              </w:rPr>
            </w:pPr>
            <w:r>
              <w:rPr>
                <w:sz w:val="22"/>
                <w:szCs w:val="22"/>
              </w:rPr>
              <w:t>Department</w:t>
            </w:r>
          </w:p>
          <w:p w:rsidR="00F551ED" w:rsidDel="00C534DB" w:rsidRDefault="00F551ED" w:rsidP="00C534DB">
            <w:pPr>
              <w:numPr>
                <w:ilvl w:val="0"/>
                <w:numId w:val="22"/>
              </w:numPr>
              <w:rPr>
                <w:del w:id="145" w:author="DUFF Susan" w:date="2016-08-04T15:07:00Z"/>
                <w:sz w:val="22"/>
                <w:szCs w:val="22"/>
              </w:rPr>
            </w:pPr>
            <w:del w:id="146" w:author="DUFF Susan" w:date="2016-08-04T15:07:00Z">
              <w:r w:rsidDel="00C534DB">
                <w:rPr>
                  <w:sz w:val="22"/>
                  <w:szCs w:val="22"/>
                </w:rPr>
                <w:delText>Grade (current)</w:delText>
              </w:r>
            </w:del>
          </w:p>
          <w:p w:rsidR="00F551ED" w:rsidDel="00C534DB" w:rsidRDefault="00F551ED" w:rsidP="00C534DB">
            <w:pPr>
              <w:numPr>
                <w:ilvl w:val="0"/>
                <w:numId w:val="22"/>
              </w:numPr>
              <w:rPr>
                <w:del w:id="147" w:author="DUFF Susan" w:date="2016-08-04T15:07:00Z"/>
                <w:sz w:val="22"/>
                <w:szCs w:val="22"/>
              </w:rPr>
            </w:pPr>
            <w:del w:id="148" w:author="DUFF Susan" w:date="2016-08-04T15:07:00Z">
              <w:r w:rsidDel="00C534DB">
                <w:rPr>
                  <w:sz w:val="22"/>
                  <w:szCs w:val="22"/>
                </w:rPr>
                <w:delText>Grade sought</w:delText>
              </w:r>
            </w:del>
          </w:p>
          <w:p w:rsidR="00F551ED" w:rsidDel="00C534DB" w:rsidRDefault="00F551ED" w:rsidP="00C534DB">
            <w:pPr>
              <w:numPr>
                <w:ilvl w:val="0"/>
                <w:numId w:val="22"/>
              </w:numPr>
              <w:rPr>
                <w:del w:id="149" w:author="DUFF Susan" w:date="2016-08-04T15:07:00Z"/>
                <w:sz w:val="22"/>
                <w:szCs w:val="22"/>
              </w:rPr>
            </w:pPr>
            <w:del w:id="150" w:author="DUFF Susan" w:date="2016-08-04T15:07:00Z">
              <w:r w:rsidDel="00C534DB">
                <w:rPr>
                  <w:sz w:val="22"/>
                  <w:szCs w:val="22"/>
                </w:rPr>
                <w:delText>Successful/Unsuccessful</w:delText>
              </w:r>
            </w:del>
          </w:p>
          <w:p w:rsidR="00F551ED" w:rsidRDefault="00F551ED" w:rsidP="00C534DB">
            <w:pPr>
              <w:numPr>
                <w:ilvl w:val="0"/>
                <w:numId w:val="22"/>
              </w:numPr>
              <w:rPr>
                <w:sz w:val="22"/>
                <w:szCs w:val="22"/>
              </w:rPr>
            </w:pPr>
            <w:r>
              <w:rPr>
                <w:sz w:val="22"/>
                <w:szCs w:val="22"/>
              </w:rPr>
              <w:t>Promotions process (formal grading panel)</w:t>
            </w:r>
          </w:p>
          <w:p w:rsidR="00F551ED" w:rsidRDefault="00F551ED" w:rsidP="00C534DB">
            <w:pPr>
              <w:numPr>
                <w:ilvl w:val="0"/>
                <w:numId w:val="22"/>
              </w:numPr>
              <w:rPr>
                <w:sz w:val="22"/>
                <w:szCs w:val="22"/>
              </w:rPr>
            </w:pPr>
            <w:r>
              <w:rPr>
                <w:sz w:val="22"/>
                <w:szCs w:val="22"/>
              </w:rPr>
              <w:t>Academic</w:t>
            </w:r>
          </w:p>
          <w:p w:rsidR="00F551ED" w:rsidRPr="00B31248" w:rsidDel="00C534DB" w:rsidRDefault="00F551ED" w:rsidP="00C534DB">
            <w:pPr>
              <w:numPr>
                <w:ilvl w:val="0"/>
                <w:numId w:val="22"/>
              </w:numPr>
              <w:rPr>
                <w:del w:id="151" w:author="DUFF Susan" w:date="2016-08-04T15:04:00Z"/>
                <w:b/>
                <w:i/>
                <w:sz w:val="22"/>
                <w:szCs w:val="22"/>
              </w:rPr>
            </w:pPr>
            <w:del w:id="152" w:author="DUFF Susan" w:date="2016-08-04T15:04:00Z">
              <w:r w:rsidRPr="00B31248" w:rsidDel="00C534DB">
                <w:rPr>
                  <w:b/>
                  <w:i/>
                  <w:sz w:val="22"/>
                  <w:szCs w:val="22"/>
                </w:rPr>
                <w:delText>Application to School Promotion Panel</w:delText>
              </w:r>
            </w:del>
          </w:p>
          <w:p w:rsidR="00F551ED" w:rsidRPr="00B31248" w:rsidDel="00C534DB" w:rsidRDefault="00BF0E27" w:rsidP="00C534DB">
            <w:pPr>
              <w:numPr>
                <w:ilvl w:val="0"/>
                <w:numId w:val="22"/>
              </w:numPr>
              <w:rPr>
                <w:del w:id="153" w:author="DUFF Susan" w:date="2016-08-04T15:04:00Z"/>
                <w:b/>
                <w:i/>
                <w:sz w:val="22"/>
                <w:szCs w:val="22"/>
              </w:rPr>
            </w:pPr>
            <w:del w:id="154" w:author="DUFF Susan" w:date="2016-08-04T15:04:00Z">
              <w:r w:rsidDel="00C534DB">
                <w:rPr>
                  <w:b/>
                  <w:i/>
                  <w:sz w:val="22"/>
                  <w:szCs w:val="22"/>
                </w:rPr>
                <w:delText>Success at School</w:delText>
              </w:r>
              <w:r w:rsidR="00F551ED" w:rsidRPr="00B31248" w:rsidDel="00C534DB">
                <w:rPr>
                  <w:b/>
                  <w:i/>
                  <w:sz w:val="22"/>
                  <w:szCs w:val="22"/>
                </w:rPr>
                <w:delText xml:space="preserve"> Panel</w:delText>
              </w:r>
            </w:del>
          </w:p>
          <w:p w:rsidR="00C534DB" w:rsidRDefault="00C534DB" w:rsidP="00C534DB">
            <w:pPr>
              <w:numPr>
                <w:ilvl w:val="0"/>
                <w:numId w:val="22"/>
              </w:numPr>
              <w:rPr>
                <w:ins w:id="155" w:author="DUFF Susan" w:date="2016-08-04T15:04:00Z"/>
                <w:sz w:val="22"/>
                <w:szCs w:val="22"/>
              </w:rPr>
            </w:pPr>
            <w:ins w:id="156" w:author="DUFF Susan" w:date="2016-08-04T15:04:00Z">
              <w:r>
                <w:rPr>
                  <w:color w:val="FF0000"/>
                </w:rPr>
                <w:t>Financial Year</w:t>
              </w:r>
              <w:r>
                <w:t xml:space="preserve"> (pick from valid financial years)</w:t>
              </w:r>
            </w:ins>
          </w:p>
          <w:p w:rsidR="00C534DB" w:rsidRDefault="00C534DB" w:rsidP="00C534DB">
            <w:pPr>
              <w:numPr>
                <w:ilvl w:val="0"/>
                <w:numId w:val="22"/>
              </w:numPr>
              <w:rPr>
                <w:ins w:id="157" w:author="DUFF Susan" w:date="2016-08-04T15:04:00Z"/>
              </w:rPr>
            </w:pPr>
            <w:ins w:id="158" w:author="DUFF Susan" w:date="2016-08-04T15:04:00Z">
              <w:r>
                <w:t xml:space="preserve">Academic Title Sought </w:t>
              </w:r>
            </w:ins>
          </w:p>
          <w:p w:rsidR="00C534DB" w:rsidRDefault="00C534DB" w:rsidP="00C534DB">
            <w:pPr>
              <w:numPr>
                <w:ilvl w:val="0"/>
                <w:numId w:val="22"/>
              </w:numPr>
              <w:rPr>
                <w:ins w:id="159" w:author="DUFF Susan" w:date="2016-08-04T15:04:00Z"/>
              </w:rPr>
            </w:pPr>
            <w:ins w:id="160" w:author="DUFF Susan" w:date="2016-08-04T15:04:00Z">
              <w:r>
                <w:t>Manager/</w:t>
              </w:r>
              <w:proofErr w:type="spellStart"/>
              <w:r>
                <w:t>HoS</w:t>
              </w:r>
              <w:proofErr w:type="spellEnd"/>
              <w:r>
                <w:t xml:space="preserve"> Support (Yes/No)</w:t>
              </w:r>
            </w:ins>
          </w:p>
          <w:p w:rsidR="00C534DB" w:rsidRDefault="00C534DB" w:rsidP="00C534DB">
            <w:pPr>
              <w:numPr>
                <w:ilvl w:val="0"/>
                <w:numId w:val="22"/>
              </w:numPr>
              <w:rPr>
                <w:ins w:id="161" w:author="DUFF Susan" w:date="2016-08-04T15:04:00Z"/>
              </w:rPr>
            </w:pPr>
            <w:ins w:id="162" w:author="DUFF Susan" w:date="2016-08-04T15:04:00Z">
              <w:r>
                <w:t>Current grade</w:t>
              </w:r>
            </w:ins>
          </w:p>
          <w:p w:rsidR="00C534DB" w:rsidRDefault="00C534DB" w:rsidP="00C534DB">
            <w:pPr>
              <w:numPr>
                <w:ilvl w:val="0"/>
                <w:numId w:val="22"/>
              </w:numPr>
              <w:rPr>
                <w:ins w:id="163" w:author="DUFF Susan" w:date="2016-08-04T15:04:00Z"/>
              </w:rPr>
            </w:pPr>
            <w:ins w:id="164" w:author="DUFF Susan" w:date="2016-08-04T15:04:00Z">
              <w:r>
                <w:t>Grade sought</w:t>
              </w:r>
            </w:ins>
          </w:p>
          <w:p w:rsidR="00C534DB" w:rsidRDefault="00C534DB" w:rsidP="00C534DB">
            <w:pPr>
              <w:numPr>
                <w:ilvl w:val="0"/>
                <w:numId w:val="22"/>
              </w:numPr>
              <w:rPr>
                <w:ins w:id="165" w:author="DUFF Susan" w:date="2016-08-04T15:04:00Z"/>
              </w:rPr>
            </w:pPr>
            <w:ins w:id="166" w:author="DUFF Susan" w:date="2016-08-04T15:04:00Z">
              <w:r>
                <w:t xml:space="preserve">Outcome (Successful, Unsuccessful) </w:t>
              </w:r>
            </w:ins>
          </w:p>
          <w:p w:rsidR="00F44503" w:rsidRPr="002B683A" w:rsidRDefault="00F44503" w:rsidP="00595464">
            <w:pPr>
              <w:rPr>
                <w:i/>
                <w:sz w:val="22"/>
                <w:szCs w:val="22"/>
              </w:rPr>
            </w:pPr>
          </w:p>
          <w:p w:rsidR="00F44503" w:rsidRPr="002B683A" w:rsidRDefault="00F44503" w:rsidP="00595464">
            <w:pPr>
              <w:rPr>
                <w:i/>
                <w:sz w:val="22"/>
                <w:szCs w:val="22"/>
                <w:u w:val="single"/>
              </w:rPr>
            </w:pPr>
            <w:r w:rsidRPr="002B683A">
              <w:rPr>
                <w:i/>
                <w:sz w:val="22"/>
                <w:szCs w:val="22"/>
                <w:u w:val="single"/>
              </w:rPr>
              <w:t>Notes</w:t>
            </w:r>
          </w:p>
          <w:p w:rsidR="00F44503" w:rsidRPr="00B31248" w:rsidRDefault="00F44503" w:rsidP="00595464">
            <w:pPr>
              <w:rPr>
                <w:i/>
                <w:sz w:val="22"/>
                <w:szCs w:val="22"/>
              </w:rPr>
            </w:pPr>
            <w:r w:rsidRPr="002B683A">
              <w:rPr>
                <w:i/>
                <w:sz w:val="22"/>
                <w:szCs w:val="22"/>
              </w:rPr>
              <w:t>Job segment will allow filtering of the data to enable professional and support staff to be presented separately to academic staff</w:t>
            </w:r>
            <w:r w:rsidR="00F551ED">
              <w:rPr>
                <w:i/>
                <w:sz w:val="22"/>
                <w:szCs w:val="22"/>
              </w:rPr>
              <w:t>.</w:t>
            </w:r>
          </w:p>
        </w:tc>
        <w:tc>
          <w:tcPr>
            <w:tcW w:w="1134" w:type="dxa"/>
            <w:shd w:val="clear" w:color="auto" w:fill="auto"/>
          </w:tcPr>
          <w:p w:rsidR="00F44503" w:rsidRPr="002B683A" w:rsidRDefault="00F44503" w:rsidP="00595464">
            <w:pPr>
              <w:rPr>
                <w:sz w:val="22"/>
                <w:szCs w:val="22"/>
              </w:rPr>
            </w:pPr>
            <w:r w:rsidRPr="002B683A">
              <w:rPr>
                <w:sz w:val="22"/>
                <w:szCs w:val="22"/>
              </w:rPr>
              <w:t>M</w:t>
            </w:r>
          </w:p>
        </w:tc>
      </w:tr>
      <w:tr w:rsidR="00F44503" w:rsidRPr="002B683A" w:rsidTr="00595464">
        <w:tc>
          <w:tcPr>
            <w:tcW w:w="562" w:type="dxa"/>
            <w:shd w:val="clear" w:color="auto" w:fill="auto"/>
          </w:tcPr>
          <w:p w:rsidR="00F44503" w:rsidRPr="00893D30" w:rsidRDefault="00F551ED" w:rsidP="00595464">
            <w:r>
              <w:t>b</w:t>
            </w:r>
          </w:p>
        </w:tc>
        <w:tc>
          <w:tcPr>
            <w:tcW w:w="6663" w:type="dxa"/>
            <w:shd w:val="clear" w:color="auto" w:fill="auto"/>
          </w:tcPr>
          <w:p w:rsidR="00F551ED" w:rsidRPr="00F551ED" w:rsidRDefault="00F551ED" w:rsidP="00F551ED">
            <w:pPr>
              <w:rPr>
                <w:sz w:val="22"/>
                <w:szCs w:val="22"/>
              </w:rPr>
            </w:pPr>
            <w:r>
              <w:rPr>
                <w:sz w:val="22"/>
                <w:szCs w:val="22"/>
              </w:rPr>
              <w:t>As these BI Reports containing</w:t>
            </w:r>
            <w:r w:rsidRPr="00F551ED">
              <w:rPr>
                <w:sz w:val="22"/>
                <w:szCs w:val="22"/>
              </w:rPr>
              <w:t xml:space="preserve"> </w:t>
            </w:r>
            <w:r>
              <w:rPr>
                <w:sz w:val="22"/>
                <w:szCs w:val="22"/>
              </w:rPr>
              <w:t>Application for Promotion</w:t>
            </w:r>
            <w:r w:rsidRPr="00F551ED">
              <w:rPr>
                <w:sz w:val="22"/>
                <w:szCs w:val="22"/>
              </w:rPr>
              <w:t xml:space="preserve"> data will include data with protected characteristics, th</w:t>
            </w:r>
            <w:r>
              <w:rPr>
                <w:sz w:val="22"/>
                <w:szCs w:val="22"/>
              </w:rPr>
              <w:t>ey</w:t>
            </w:r>
            <w:r w:rsidRPr="00F551ED">
              <w:rPr>
                <w:sz w:val="22"/>
                <w:szCs w:val="22"/>
              </w:rPr>
              <w:t xml:space="preserve"> must be produced by UHRS and data filtered in accordance with the requesting area </w:t>
            </w:r>
            <w:r w:rsidRPr="00F551ED">
              <w:rPr>
                <w:sz w:val="22"/>
                <w:szCs w:val="22"/>
              </w:rPr>
              <w:lastRenderedPageBreak/>
              <w:t xml:space="preserve">(Devolved HR have access to data relating to employees in their college and  Schools have access to data relating to employees in their school).  </w:t>
            </w:r>
          </w:p>
          <w:p w:rsidR="00F551ED" w:rsidRPr="00F551ED" w:rsidRDefault="00F551ED" w:rsidP="00F551ED">
            <w:pPr>
              <w:rPr>
                <w:sz w:val="22"/>
                <w:szCs w:val="22"/>
              </w:rPr>
            </w:pPr>
          </w:p>
          <w:p w:rsidR="00F551ED" w:rsidRPr="00B31248" w:rsidRDefault="00F551ED" w:rsidP="00F551ED">
            <w:pPr>
              <w:rPr>
                <w:i/>
                <w:sz w:val="22"/>
                <w:szCs w:val="22"/>
                <w:u w:val="single"/>
              </w:rPr>
            </w:pPr>
            <w:r w:rsidRPr="00B31248">
              <w:rPr>
                <w:i/>
                <w:sz w:val="22"/>
                <w:szCs w:val="22"/>
                <w:u w:val="single"/>
              </w:rPr>
              <w:t>Notes:</w:t>
            </w:r>
          </w:p>
          <w:p w:rsidR="00F44503" w:rsidRPr="002B683A" w:rsidRDefault="00F551ED" w:rsidP="00F551ED">
            <w:pPr>
              <w:numPr>
                <w:ilvl w:val="0"/>
                <w:numId w:val="29"/>
              </w:numPr>
              <w:rPr>
                <w:sz w:val="22"/>
                <w:szCs w:val="22"/>
              </w:rPr>
            </w:pPr>
            <w:r w:rsidRPr="00B31248">
              <w:rPr>
                <w:i/>
                <w:sz w:val="22"/>
                <w:szCs w:val="22"/>
              </w:rPr>
              <w:t>Devolved HR and School Administrators/Director of Professional Services will not be able to produce the report themselves.</w:t>
            </w:r>
          </w:p>
        </w:tc>
        <w:tc>
          <w:tcPr>
            <w:tcW w:w="1134" w:type="dxa"/>
            <w:shd w:val="clear" w:color="auto" w:fill="auto"/>
          </w:tcPr>
          <w:p w:rsidR="00F44503" w:rsidRPr="002B683A" w:rsidRDefault="00F44503" w:rsidP="00595464">
            <w:pPr>
              <w:rPr>
                <w:sz w:val="22"/>
                <w:szCs w:val="22"/>
              </w:rPr>
            </w:pPr>
            <w:r w:rsidRPr="002B683A">
              <w:rPr>
                <w:sz w:val="22"/>
                <w:szCs w:val="22"/>
              </w:rPr>
              <w:lastRenderedPageBreak/>
              <w:t>M</w:t>
            </w:r>
          </w:p>
        </w:tc>
      </w:tr>
    </w:tbl>
    <w:p w:rsidR="00F44503" w:rsidRDefault="00F44503" w:rsidP="002A08C4">
      <w:pPr>
        <w:rPr>
          <w:b/>
        </w:rPr>
      </w:pPr>
    </w:p>
    <w:p w:rsidR="00F44503" w:rsidRDefault="00F44503" w:rsidP="002A08C4">
      <w:pPr>
        <w:rPr>
          <w:b/>
        </w:rPr>
      </w:pPr>
    </w:p>
    <w:p w:rsidR="00556601" w:rsidRPr="00E563B8" w:rsidRDefault="00F44503" w:rsidP="002A08C4">
      <w:pPr>
        <w:rPr>
          <w:b/>
        </w:rPr>
      </w:pPr>
      <w:r>
        <w:rPr>
          <w:b/>
        </w:rPr>
        <w:t xml:space="preserve">5.1.6.2) </w:t>
      </w:r>
      <w:r w:rsidR="00615D10" w:rsidRPr="00E563B8">
        <w:rPr>
          <w:b/>
        </w:rPr>
        <w:t>Maternity</w:t>
      </w:r>
      <w:r w:rsidR="00A268C4" w:rsidRPr="00E563B8">
        <w:rPr>
          <w:b/>
        </w:rPr>
        <w:t xml:space="preserve"> Reporting</w:t>
      </w:r>
    </w:p>
    <w:p w:rsidR="00615D10" w:rsidRPr="00615D10" w:rsidRDefault="00615D10" w:rsidP="00615D10"/>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663"/>
        <w:gridCol w:w="1134"/>
      </w:tblGrid>
      <w:tr w:rsidR="008C3A39" w:rsidRPr="00893D30" w:rsidTr="00B31248">
        <w:tc>
          <w:tcPr>
            <w:tcW w:w="562" w:type="dxa"/>
            <w:shd w:val="clear" w:color="auto" w:fill="E6E6E6"/>
          </w:tcPr>
          <w:p w:rsidR="008C3A39" w:rsidRPr="00893D30" w:rsidRDefault="008C3A39" w:rsidP="00AE5E44">
            <w:r w:rsidRPr="00893D30">
              <w:t>ID</w:t>
            </w:r>
          </w:p>
        </w:tc>
        <w:tc>
          <w:tcPr>
            <w:tcW w:w="6663" w:type="dxa"/>
            <w:shd w:val="clear" w:color="auto" w:fill="E6E6E6"/>
          </w:tcPr>
          <w:p w:rsidR="008C3A39" w:rsidRPr="00893D30" w:rsidRDefault="008C3A39" w:rsidP="00AE5E44">
            <w:r w:rsidRPr="00893D30">
              <w:t>Requirement</w:t>
            </w:r>
          </w:p>
        </w:tc>
        <w:tc>
          <w:tcPr>
            <w:tcW w:w="1134" w:type="dxa"/>
            <w:shd w:val="clear" w:color="auto" w:fill="E6E6E6"/>
          </w:tcPr>
          <w:p w:rsidR="008C3A39" w:rsidRPr="00893D30" w:rsidRDefault="008C3A39" w:rsidP="00AE5E44">
            <w:r w:rsidRPr="00893D30">
              <w:t>Category</w:t>
            </w:r>
          </w:p>
        </w:tc>
      </w:tr>
      <w:tr w:rsidR="008C3A39" w:rsidRPr="00893D30" w:rsidTr="00B31248">
        <w:tc>
          <w:tcPr>
            <w:tcW w:w="562" w:type="dxa"/>
            <w:shd w:val="clear" w:color="auto" w:fill="auto"/>
          </w:tcPr>
          <w:p w:rsidR="008C3A39" w:rsidRPr="00893D30" w:rsidRDefault="00F44503" w:rsidP="00AE5E44">
            <w:r>
              <w:t>a</w:t>
            </w:r>
          </w:p>
        </w:tc>
        <w:tc>
          <w:tcPr>
            <w:tcW w:w="6663" w:type="dxa"/>
            <w:shd w:val="clear" w:color="auto" w:fill="auto"/>
          </w:tcPr>
          <w:p w:rsidR="008C3A39" w:rsidRPr="002B683A" w:rsidRDefault="008C3A39" w:rsidP="00556601">
            <w:pPr>
              <w:rPr>
                <w:sz w:val="22"/>
                <w:szCs w:val="22"/>
              </w:rPr>
            </w:pPr>
            <w:r w:rsidRPr="002B683A">
              <w:rPr>
                <w:sz w:val="22"/>
                <w:szCs w:val="22"/>
              </w:rPr>
              <w:t>In order to provide data on the following Athena Swan requirements:</w:t>
            </w:r>
          </w:p>
          <w:p w:rsidR="008C3A39" w:rsidRPr="002B683A" w:rsidRDefault="008C3A39" w:rsidP="00556601">
            <w:pPr>
              <w:rPr>
                <w:sz w:val="22"/>
                <w:szCs w:val="22"/>
              </w:rPr>
            </w:pPr>
          </w:p>
          <w:p w:rsidR="008C3A39" w:rsidRPr="002B683A" w:rsidRDefault="008C3A39" w:rsidP="00556601">
            <w:pPr>
              <w:rPr>
                <w:i/>
                <w:sz w:val="22"/>
                <w:szCs w:val="22"/>
              </w:rPr>
            </w:pPr>
            <w:r w:rsidRPr="002B683A">
              <w:rPr>
                <w:i/>
                <w:sz w:val="22"/>
                <w:szCs w:val="22"/>
              </w:rPr>
              <w:t xml:space="preserve">‘Maternity return rate (presenting professional and support staff and academic staff separately)’ </w:t>
            </w:r>
          </w:p>
          <w:p w:rsidR="008C3A39" w:rsidRPr="002B683A" w:rsidRDefault="008C3A39" w:rsidP="00556601">
            <w:pPr>
              <w:rPr>
                <w:sz w:val="22"/>
                <w:szCs w:val="22"/>
              </w:rPr>
            </w:pPr>
            <w:r w:rsidRPr="002B683A">
              <w:rPr>
                <w:sz w:val="22"/>
                <w:szCs w:val="22"/>
              </w:rPr>
              <w:t>and</w:t>
            </w:r>
          </w:p>
          <w:p w:rsidR="008C3A39" w:rsidRPr="002B683A" w:rsidRDefault="008C3A39" w:rsidP="00556601">
            <w:pPr>
              <w:rPr>
                <w:i/>
                <w:sz w:val="22"/>
                <w:szCs w:val="22"/>
              </w:rPr>
            </w:pPr>
            <w:r w:rsidRPr="002B683A">
              <w:rPr>
                <w:i/>
                <w:sz w:val="22"/>
                <w:szCs w:val="22"/>
              </w:rPr>
              <w:t xml:space="preserve">‘Staff whose contracts not renewed while on maternity leave (present professional and support staff and academic staff separately)’ </w:t>
            </w:r>
          </w:p>
          <w:p w:rsidR="008C3A39" w:rsidRPr="002B683A" w:rsidRDefault="008C3A39" w:rsidP="00556601">
            <w:pPr>
              <w:rPr>
                <w:i/>
                <w:sz w:val="22"/>
                <w:szCs w:val="22"/>
              </w:rPr>
            </w:pPr>
          </w:p>
          <w:p w:rsidR="008C3A39" w:rsidRPr="002B683A" w:rsidRDefault="008C3A39" w:rsidP="00556601">
            <w:pPr>
              <w:rPr>
                <w:sz w:val="22"/>
                <w:szCs w:val="22"/>
              </w:rPr>
            </w:pPr>
            <w:r w:rsidRPr="002B683A">
              <w:rPr>
                <w:sz w:val="22"/>
                <w:szCs w:val="22"/>
              </w:rPr>
              <w:t>the following data must be accessible in a BI Report:</w:t>
            </w:r>
          </w:p>
          <w:p w:rsidR="008C3A39" w:rsidRPr="002B683A" w:rsidRDefault="008C3A39" w:rsidP="00556601">
            <w:pPr>
              <w:rPr>
                <w:sz w:val="22"/>
                <w:szCs w:val="22"/>
              </w:rPr>
            </w:pPr>
          </w:p>
          <w:p w:rsidR="008C3A39" w:rsidRPr="002B683A" w:rsidRDefault="008C3A39" w:rsidP="00615D10">
            <w:pPr>
              <w:numPr>
                <w:ilvl w:val="0"/>
                <w:numId w:val="22"/>
              </w:numPr>
              <w:rPr>
                <w:sz w:val="22"/>
                <w:szCs w:val="22"/>
              </w:rPr>
            </w:pPr>
            <w:r w:rsidRPr="002B683A">
              <w:rPr>
                <w:sz w:val="22"/>
                <w:szCs w:val="22"/>
              </w:rPr>
              <w:t>Employee Number</w:t>
            </w:r>
          </w:p>
          <w:p w:rsidR="008C3A39" w:rsidRPr="002B683A" w:rsidRDefault="008C3A39" w:rsidP="00615D10">
            <w:pPr>
              <w:numPr>
                <w:ilvl w:val="0"/>
                <w:numId w:val="22"/>
              </w:numPr>
              <w:rPr>
                <w:sz w:val="22"/>
                <w:szCs w:val="22"/>
              </w:rPr>
            </w:pPr>
            <w:r w:rsidRPr="002B683A">
              <w:rPr>
                <w:sz w:val="22"/>
                <w:szCs w:val="22"/>
              </w:rPr>
              <w:t>Primary Flag</w:t>
            </w:r>
          </w:p>
          <w:p w:rsidR="008C3A39" w:rsidRPr="002B683A" w:rsidRDefault="008C3A39" w:rsidP="00615D10">
            <w:pPr>
              <w:numPr>
                <w:ilvl w:val="0"/>
                <w:numId w:val="22"/>
              </w:numPr>
              <w:rPr>
                <w:sz w:val="22"/>
                <w:szCs w:val="22"/>
              </w:rPr>
            </w:pPr>
            <w:r w:rsidRPr="002B683A">
              <w:rPr>
                <w:sz w:val="22"/>
                <w:szCs w:val="22"/>
              </w:rPr>
              <w:t>Job segment 1</w:t>
            </w:r>
          </w:p>
          <w:p w:rsidR="008C3A39" w:rsidRPr="002B683A" w:rsidRDefault="008C3A39" w:rsidP="00615D10">
            <w:pPr>
              <w:numPr>
                <w:ilvl w:val="0"/>
                <w:numId w:val="22"/>
              </w:numPr>
              <w:rPr>
                <w:sz w:val="22"/>
                <w:szCs w:val="22"/>
              </w:rPr>
            </w:pPr>
            <w:r w:rsidRPr="002B683A">
              <w:rPr>
                <w:sz w:val="22"/>
                <w:szCs w:val="22"/>
              </w:rPr>
              <w:t>Job segment 2</w:t>
            </w:r>
          </w:p>
          <w:p w:rsidR="008C3A39" w:rsidRPr="002B683A" w:rsidRDefault="008C3A39" w:rsidP="00615D10">
            <w:pPr>
              <w:numPr>
                <w:ilvl w:val="0"/>
                <w:numId w:val="22"/>
              </w:numPr>
              <w:rPr>
                <w:sz w:val="22"/>
                <w:szCs w:val="22"/>
              </w:rPr>
            </w:pPr>
            <w:r w:rsidRPr="002B683A">
              <w:rPr>
                <w:sz w:val="22"/>
                <w:szCs w:val="22"/>
              </w:rPr>
              <w:t>Job segment 3</w:t>
            </w:r>
          </w:p>
          <w:p w:rsidR="008C3A39" w:rsidRPr="002B683A" w:rsidRDefault="008C3A39" w:rsidP="00615D10">
            <w:pPr>
              <w:numPr>
                <w:ilvl w:val="0"/>
                <w:numId w:val="22"/>
              </w:numPr>
              <w:rPr>
                <w:sz w:val="22"/>
                <w:szCs w:val="22"/>
              </w:rPr>
            </w:pPr>
            <w:r w:rsidRPr="002B683A">
              <w:rPr>
                <w:sz w:val="22"/>
                <w:szCs w:val="22"/>
              </w:rPr>
              <w:t>Employment Category (Contract Type)</w:t>
            </w:r>
          </w:p>
          <w:p w:rsidR="008C3A39" w:rsidRPr="002B683A" w:rsidRDefault="008C3A39" w:rsidP="00615D10">
            <w:pPr>
              <w:numPr>
                <w:ilvl w:val="0"/>
                <w:numId w:val="22"/>
              </w:numPr>
              <w:rPr>
                <w:sz w:val="22"/>
                <w:szCs w:val="22"/>
              </w:rPr>
            </w:pPr>
            <w:r w:rsidRPr="002B683A">
              <w:rPr>
                <w:sz w:val="22"/>
                <w:szCs w:val="22"/>
              </w:rPr>
              <w:t>Contract End Date</w:t>
            </w:r>
          </w:p>
          <w:p w:rsidR="008C3A39" w:rsidRPr="002B683A" w:rsidRDefault="008C3A39" w:rsidP="00615D10">
            <w:pPr>
              <w:numPr>
                <w:ilvl w:val="0"/>
                <w:numId w:val="22"/>
              </w:numPr>
              <w:rPr>
                <w:sz w:val="22"/>
                <w:szCs w:val="22"/>
              </w:rPr>
            </w:pPr>
            <w:r w:rsidRPr="002B683A">
              <w:rPr>
                <w:sz w:val="22"/>
                <w:szCs w:val="22"/>
              </w:rPr>
              <w:t>Leaving Reason</w:t>
            </w:r>
          </w:p>
          <w:p w:rsidR="008C3A39" w:rsidRPr="002B683A" w:rsidRDefault="008C3A39" w:rsidP="00615D10">
            <w:pPr>
              <w:numPr>
                <w:ilvl w:val="0"/>
                <w:numId w:val="22"/>
              </w:numPr>
              <w:rPr>
                <w:sz w:val="22"/>
                <w:szCs w:val="22"/>
              </w:rPr>
            </w:pPr>
            <w:r w:rsidRPr="002B683A">
              <w:rPr>
                <w:sz w:val="22"/>
                <w:szCs w:val="22"/>
              </w:rPr>
              <w:t>Contract Review Date</w:t>
            </w:r>
          </w:p>
          <w:p w:rsidR="008C3A39" w:rsidRPr="002B683A" w:rsidRDefault="008C3A39" w:rsidP="00615D10">
            <w:pPr>
              <w:numPr>
                <w:ilvl w:val="0"/>
                <w:numId w:val="22"/>
              </w:numPr>
              <w:rPr>
                <w:sz w:val="22"/>
                <w:szCs w:val="22"/>
              </w:rPr>
            </w:pPr>
            <w:r w:rsidRPr="002B683A">
              <w:rPr>
                <w:sz w:val="22"/>
                <w:szCs w:val="22"/>
              </w:rPr>
              <w:t>Full/Part Time Status</w:t>
            </w:r>
          </w:p>
          <w:p w:rsidR="008C3A39" w:rsidRDefault="008C3A39" w:rsidP="0080005D">
            <w:pPr>
              <w:numPr>
                <w:ilvl w:val="0"/>
                <w:numId w:val="22"/>
              </w:numPr>
              <w:rPr>
                <w:sz w:val="22"/>
                <w:szCs w:val="22"/>
              </w:rPr>
            </w:pPr>
            <w:r w:rsidRPr="002B683A">
              <w:rPr>
                <w:sz w:val="22"/>
                <w:szCs w:val="22"/>
              </w:rPr>
              <w:t>Grade</w:t>
            </w:r>
          </w:p>
          <w:p w:rsidR="00DD61CE" w:rsidRPr="002B683A" w:rsidRDefault="00DD61CE" w:rsidP="0080005D">
            <w:pPr>
              <w:numPr>
                <w:ilvl w:val="0"/>
                <w:numId w:val="22"/>
              </w:numPr>
              <w:rPr>
                <w:sz w:val="22"/>
                <w:szCs w:val="22"/>
              </w:rPr>
            </w:pPr>
            <w:r>
              <w:rPr>
                <w:sz w:val="22"/>
                <w:szCs w:val="22"/>
              </w:rPr>
              <w:t>Leave Type</w:t>
            </w:r>
          </w:p>
          <w:p w:rsidR="008C3A39" w:rsidRPr="002B683A" w:rsidRDefault="008C3A39" w:rsidP="00615D10">
            <w:pPr>
              <w:numPr>
                <w:ilvl w:val="0"/>
                <w:numId w:val="22"/>
              </w:numPr>
              <w:rPr>
                <w:b/>
                <w:i/>
                <w:sz w:val="22"/>
                <w:szCs w:val="22"/>
              </w:rPr>
            </w:pPr>
            <w:r w:rsidRPr="002B683A">
              <w:rPr>
                <w:b/>
                <w:i/>
                <w:sz w:val="22"/>
                <w:szCs w:val="22"/>
              </w:rPr>
              <w:t>Maternity Leave Start Date</w:t>
            </w:r>
          </w:p>
          <w:p w:rsidR="008C3A39" w:rsidRPr="002B683A" w:rsidRDefault="008C3A39" w:rsidP="00615D10">
            <w:pPr>
              <w:numPr>
                <w:ilvl w:val="0"/>
                <w:numId w:val="22"/>
              </w:numPr>
              <w:rPr>
                <w:b/>
                <w:i/>
                <w:sz w:val="22"/>
                <w:szCs w:val="22"/>
              </w:rPr>
            </w:pPr>
            <w:r w:rsidRPr="002B683A">
              <w:rPr>
                <w:b/>
                <w:i/>
                <w:sz w:val="22"/>
                <w:szCs w:val="22"/>
              </w:rPr>
              <w:t xml:space="preserve">Maternity Leave </w:t>
            </w:r>
            <w:r w:rsidR="00755FEE">
              <w:rPr>
                <w:b/>
                <w:i/>
                <w:sz w:val="22"/>
                <w:szCs w:val="22"/>
              </w:rPr>
              <w:t>End</w:t>
            </w:r>
            <w:r w:rsidR="00755FEE" w:rsidRPr="002B683A">
              <w:rPr>
                <w:b/>
                <w:i/>
                <w:sz w:val="22"/>
                <w:szCs w:val="22"/>
              </w:rPr>
              <w:t xml:space="preserve"> </w:t>
            </w:r>
            <w:r w:rsidRPr="002B683A">
              <w:rPr>
                <w:b/>
                <w:i/>
                <w:sz w:val="22"/>
                <w:szCs w:val="22"/>
              </w:rPr>
              <w:t>Date</w:t>
            </w:r>
          </w:p>
          <w:p w:rsidR="008C3A39" w:rsidRPr="002B683A" w:rsidRDefault="008C3A39" w:rsidP="00615D10">
            <w:pPr>
              <w:numPr>
                <w:ilvl w:val="0"/>
                <w:numId w:val="22"/>
              </w:numPr>
              <w:rPr>
                <w:sz w:val="22"/>
                <w:szCs w:val="22"/>
              </w:rPr>
            </w:pPr>
            <w:r w:rsidRPr="002B683A">
              <w:rPr>
                <w:sz w:val="22"/>
                <w:szCs w:val="22"/>
              </w:rPr>
              <w:t>Termination Date</w:t>
            </w:r>
          </w:p>
          <w:p w:rsidR="008C3A39" w:rsidRPr="002B683A" w:rsidRDefault="008C3A39" w:rsidP="00CC4B92">
            <w:pPr>
              <w:numPr>
                <w:ilvl w:val="0"/>
                <w:numId w:val="22"/>
              </w:numPr>
              <w:rPr>
                <w:sz w:val="22"/>
                <w:szCs w:val="22"/>
              </w:rPr>
            </w:pPr>
            <w:r w:rsidRPr="002B683A">
              <w:rPr>
                <w:sz w:val="22"/>
                <w:szCs w:val="22"/>
              </w:rPr>
              <w:t>Job Code</w:t>
            </w:r>
          </w:p>
          <w:p w:rsidR="008C3A39" w:rsidRPr="002B683A" w:rsidRDefault="008C3A39" w:rsidP="00B7788D">
            <w:pPr>
              <w:rPr>
                <w:i/>
                <w:sz w:val="22"/>
                <w:szCs w:val="22"/>
              </w:rPr>
            </w:pPr>
          </w:p>
          <w:p w:rsidR="008C3A39" w:rsidRPr="002B683A" w:rsidRDefault="008C3A39" w:rsidP="00B7788D">
            <w:pPr>
              <w:rPr>
                <w:i/>
                <w:sz w:val="22"/>
                <w:szCs w:val="22"/>
                <w:u w:val="single"/>
              </w:rPr>
            </w:pPr>
            <w:r w:rsidRPr="002B683A">
              <w:rPr>
                <w:i/>
                <w:sz w:val="22"/>
                <w:szCs w:val="22"/>
                <w:u w:val="single"/>
              </w:rPr>
              <w:t>Notes</w:t>
            </w:r>
          </w:p>
          <w:p w:rsidR="008C3A39" w:rsidRPr="002B683A" w:rsidRDefault="008C3A39" w:rsidP="00B7788D">
            <w:pPr>
              <w:rPr>
                <w:i/>
                <w:sz w:val="22"/>
                <w:szCs w:val="22"/>
              </w:rPr>
            </w:pPr>
            <w:r w:rsidRPr="002B683A">
              <w:rPr>
                <w:i/>
                <w:sz w:val="22"/>
                <w:szCs w:val="22"/>
              </w:rPr>
              <w:t>Job segment will allow filtering of the data to enable professional and support staff to be presented separately to academic staff.</w:t>
            </w:r>
          </w:p>
          <w:p w:rsidR="008C3A39" w:rsidRPr="002B683A" w:rsidRDefault="008C3A39" w:rsidP="00AE5E44">
            <w:pPr>
              <w:rPr>
                <w:sz w:val="22"/>
                <w:szCs w:val="22"/>
              </w:rPr>
            </w:pPr>
            <w:r w:rsidRPr="002B683A">
              <w:rPr>
                <w:i/>
                <w:sz w:val="22"/>
                <w:szCs w:val="22"/>
              </w:rPr>
              <w:t>The other additional information will allow schools to present data separately based as they wish (for example by grade and/or by full/part time status) as is done for some of the other Athena Swan requirements.</w:t>
            </w:r>
          </w:p>
        </w:tc>
        <w:tc>
          <w:tcPr>
            <w:tcW w:w="1134" w:type="dxa"/>
            <w:shd w:val="clear" w:color="auto" w:fill="auto"/>
          </w:tcPr>
          <w:p w:rsidR="008C3A39" w:rsidRPr="002B683A" w:rsidRDefault="008C3A39" w:rsidP="00321C52">
            <w:pPr>
              <w:rPr>
                <w:sz w:val="22"/>
                <w:szCs w:val="22"/>
              </w:rPr>
            </w:pPr>
            <w:r w:rsidRPr="002B683A">
              <w:rPr>
                <w:sz w:val="22"/>
                <w:szCs w:val="22"/>
              </w:rPr>
              <w:t>M</w:t>
            </w:r>
          </w:p>
        </w:tc>
      </w:tr>
      <w:tr w:rsidR="008C3A39" w:rsidRPr="00893D30" w:rsidTr="00B31248">
        <w:tc>
          <w:tcPr>
            <w:tcW w:w="562" w:type="dxa"/>
            <w:shd w:val="clear" w:color="auto" w:fill="auto"/>
          </w:tcPr>
          <w:p w:rsidR="008C3A39" w:rsidRDefault="00F44503" w:rsidP="00AE5E44">
            <w:r>
              <w:t>b</w:t>
            </w:r>
          </w:p>
        </w:tc>
        <w:tc>
          <w:tcPr>
            <w:tcW w:w="6663" w:type="dxa"/>
            <w:shd w:val="clear" w:color="auto" w:fill="auto"/>
          </w:tcPr>
          <w:p w:rsidR="008C3A39" w:rsidRPr="002B683A" w:rsidRDefault="008C3A39" w:rsidP="00562371">
            <w:pPr>
              <w:rPr>
                <w:sz w:val="22"/>
                <w:szCs w:val="22"/>
              </w:rPr>
            </w:pPr>
            <w:r w:rsidRPr="002B683A">
              <w:rPr>
                <w:sz w:val="22"/>
                <w:szCs w:val="22"/>
              </w:rPr>
              <w:t xml:space="preserve">In order to provide data on the numbers of employees that had a flexible working request agreed on return to work following maternity leave, Maternity </w:t>
            </w:r>
            <w:r w:rsidR="0028581B">
              <w:rPr>
                <w:sz w:val="22"/>
                <w:szCs w:val="22"/>
              </w:rPr>
              <w:t xml:space="preserve">BI Suite </w:t>
            </w:r>
            <w:r w:rsidRPr="002B683A">
              <w:rPr>
                <w:sz w:val="22"/>
                <w:szCs w:val="22"/>
              </w:rPr>
              <w:t>Reporti</w:t>
            </w:r>
            <w:r w:rsidR="0028581B">
              <w:rPr>
                <w:sz w:val="22"/>
                <w:szCs w:val="22"/>
              </w:rPr>
              <w:t>ng</w:t>
            </w:r>
            <w:r w:rsidRPr="002B683A">
              <w:rPr>
                <w:sz w:val="22"/>
                <w:szCs w:val="22"/>
              </w:rPr>
              <w:t xml:space="preserve"> should also include the Flexible Working data fields:</w:t>
            </w:r>
          </w:p>
          <w:p w:rsidR="008C3A39" w:rsidRPr="002B683A" w:rsidRDefault="008C3A39" w:rsidP="00562371">
            <w:pPr>
              <w:numPr>
                <w:ilvl w:val="0"/>
                <w:numId w:val="38"/>
              </w:numPr>
              <w:rPr>
                <w:sz w:val="22"/>
                <w:szCs w:val="22"/>
              </w:rPr>
            </w:pPr>
            <w:r w:rsidRPr="002B683A">
              <w:rPr>
                <w:sz w:val="22"/>
                <w:szCs w:val="22"/>
              </w:rPr>
              <w:t>Formal request for flexible working submitted? (Y/N)</w:t>
            </w:r>
          </w:p>
          <w:p w:rsidR="008C3A39" w:rsidRPr="002B683A" w:rsidRDefault="008C3A39" w:rsidP="00562371">
            <w:pPr>
              <w:numPr>
                <w:ilvl w:val="0"/>
                <w:numId w:val="38"/>
              </w:numPr>
              <w:rPr>
                <w:sz w:val="22"/>
                <w:szCs w:val="22"/>
              </w:rPr>
            </w:pPr>
            <w:r w:rsidRPr="002B683A">
              <w:rPr>
                <w:sz w:val="22"/>
                <w:szCs w:val="22"/>
              </w:rPr>
              <w:lastRenderedPageBreak/>
              <w:t>Formal flexible working request outcome (Accepted, Declined)</w:t>
            </w:r>
          </w:p>
          <w:p w:rsidR="008C3A39" w:rsidRPr="002B683A" w:rsidRDefault="008C3A39" w:rsidP="00562371">
            <w:pPr>
              <w:numPr>
                <w:ilvl w:val="0"/>
                <w:numId w:val="38"/>
              </w:numPr>
              <w:rPr>
                <w:sz w:val="22"/>
                <w:szCs w:val="22"/>
              </w:rPr>
            </w:pPr>
            <w:r w:rsidRPr="002B683A">
              <w:rPr>
                <w:sz w:val="22"/>
                <w:szCs w:val="22"/>
              </w:rPr>
              <w:t>Flexible working start date</w:t>
            </w:r>
          </w:p>
          <w:p w:rsidR="008C3A39" w:rsidRPr="002B683A" w:rsidRDefault="008C3A39" w:rsidP="00562371">
            <w:pPr>
              <w:rPr>
                <w:sz w:val="22"/>
                <w:szCs w:val="22"/>
              </w:rPr>
            </w:pPr>
          </w:p>
        </w:tc>
        <w:tc>
          <w:tcPr>
            <w:tcW w:w="1134" w:type="dxa"/>
            <w:shd w:val="clear" w:color="auto" w:fill="auto"/>
          </w:tcPr>
          <w:p w:rsidR="008C3A39" w:rsidRPr="002B683A" w:rsidRDefault="008C3A39" w:rsidP="00AE5E44">
            <w:pPr>
              <w:rPr>
                <w:sz w:val="22"/>
                <w:szCs w:val="22"/>
              </w:rPr>
            </w:pPr>
            <w:r w:rsidRPr="002B683A">
              <w:rPr>
                <w:sz w:val="22"/>
                <w:szCs w:val="22"/>
              </w:rPr>
              <w:lastRenderedPageBreak/>
              <w:t>D</w:t>
            </w:r>
          </w:p>
        </w:tc>
      </w:tr>
      <w:tr w:rsidR="008C3A39" w:rsidRPr="00893D30" w:rsidTr="00B31248">
        <w:tc>
          <w:tcPr>
            <w:tcW w:w="562" w:type="dxa"/>
            <w:shd w:val="clear" w:color="auto" w:fill="auto"/>
          </w:tcPr>
          <w:p w:rsidR="008C3A39" w:rsidRPr="00893D30" w:rsidRDefault="00F44503" w:rsidP="00AE5E44">
            <w:r>
              <w:t>c</w:t>
            </w:r>
          </w:p>
        </w:tc>
        <w:tc>
          <w:tcPr>
            <w:tcW w:w="6663" w:type="dxa"/>
            <w:shd w:val="clear" w:color="auto" w:fill="auto"/>
          </w:tcPr>
          <w:p w:rsidR="008C3A39" w:rsidRPr="002B683A" w:rsidRDefault="008C3A39" w:rsidP="00AE5E44">
            <w:pPr>
              <w:rPr>
                <w:sz w:val="22"/>
                <w:szCs w:val="22"/>
              </w:rPr>
            </w:pPr>
            <w:r w:rsidRPr="002B683A">
              <w:rPr>
                <w:sz w:val="22"/>
                <w:szCs w:val="22"/>
              </w:rPr>
              <w:t>In order to provide data on the Athena Swan requirement:</w:t>
            </w:r>
          </w:p>
          <w:p w:rsidR="008C3A39" w:rsidRPr="002B683A" w:rsidRDefault="008C3A39" w:rsidP="00E840D3">
            <w:pPr>
              <w:rPr>
                <w:sz w:val="22"/>
                <w:szCs w:val="22"/>
              </w:rPr>
            </w:pPr>
          </w:p>
          <w:p w:rsidR="008C3A39" w:rsidRPr="002B683A" w:rsidRDefault="008C3A39" w:rsidP="00F25DF7">
            <w:pPr>
              <w:rPr>
                <w:i/>
                <w:sz w:val="22"/>
                <w:szCs w:val="22"/>
              </w:rPr>
            </w:pPr>
            <w:r w:rsidRPr="002B683A">
              <w:rPr>
                <w:i/>
                <w:sz w:val="22"/>
                <w:szCs w:val="22"/>
              </w:rPr>
              <w:t xml:space="preserve">‘Proportion of staff remaining in post 6, 12 and 18 months after return from maternity leave (present professional and support staff and academic staff separately)’ </w:t>
            </w:r>
          </w:p>
          <w:p w:rsidR="008C3A39" w:rsidRPr="002B683A" w:rsidRDefault="008C3A39" w:rsidP="00F25DF7">
            <w:pPr>
              <w:rPr>
                <w:i/>
                <w:sz w:val="22"/>
                <w:szCs w:val="22"/>
              </w:rPr>
            </w:pPr>
          </w:p>
          <w:p w:rsidR="008C3A39" w:rsidRPr="002B683A" w:rsidRDefault="008C3A39">
            <w:pPr>
              <w:rPr>
                <w:i/>
                <w:color w:val="FF0000"/>
                <w:sz w:val="22"/>
                <w:szCs w:val="22"/>
              </w:rPr>
            </w:pPr>
            <w:r w:rsidRPr="002B683A">
              <w:rPr>
                <w:sz w:val="22"/>
                <w:szCs w:val="22"/>
              </w:rPr>
              <w:t xml:space="preserve">A BI report must be able to identify employees that have returned from maternity leave and are still in post 6, 12 and 18 months after the recorded </w:t>
            </w:r>
            <w:r w:rsidR="00755FEE">
              <w:rPr>
                <w:sz w:val="22"/>
                <w:szCs w:val="22"/>
              </w:rPr>
              <w:t>maternity leave end</w:t>
            </w:r>
            <w:r w:rsidR="00755FEE" w:rsidRPr="002B683A">
              <w:rPr>
                <w:sz w:val="22"/>
                <w:szCs w:val="22"/>
              </w:rPr>
              <w:t xml:space="preserve"> </w:t>
            </w:r>
            <w:r w:rsidRPr="002B683A">
              <w:rPr>
                <w:sz w:val="22"/>
                <w:szCs w:val="22"/>
              </w:rPr>
              <w:t>date.</w:t>
            </w:r>
            <w:r w:rsidRPr="002B683A">
              <w:rPr>
                <w:i/>
                <w:sz w:val="22"/>
                <w:szCs w:val="22"/>
              </w:rPr>
              <w:t xml:space="preserve"> </w:t>
            </w:r>
          </w:p>
        </w:tc>
        <w:tc>
          <w:tcPr>
            <w:tcW w:w="1134" w:type="dxa"/>
            <w:shd w:val="clear" w:color="auto" w:fill="auto"/>
          </w:tcPr>
          <w:p w:rsidR="008C3A39" w:rsidRPr="002B683A" w:rsidRDefault="008C3A39" w:rsidP="00AE5E44">
            <w:pPr>
              <w:rPr>
                <w:sz w:val="22"/>
                <w:szCs w:val="22"/>
              </w:rPr>
            </w:pPr>
            <w:r w:rsidRPr="002B683A">
              <w:rPr>
                <w:sz w:val="22"/>
                <w:szCs w:val="22"/>
              </w:rPr>
              <w:t>M</w:t>
            </w:r>
          </w:p>
        </w:tc>
      </w:tr>
      <w:tr w:rsidR="008C3A39" w:rsidRPr="00893D30" w:rsidTr="00B31248">
        <w:tc>
          <w:tcPr>
            <w:tcW w:w="562" w:type="dxa"/>
            <w:shd w:val="clear" w:color="auto" w:fill="auto"/>
          </w:tcPr>
          <w:p w:rsidR="008C3A39" w:rsidRPr="00893D30" w:rsidRDefault="00F44503" w:rsidP="00AE5E44">
            <w:r>
              <w:t>d</w:t>
            </w:r>
          </w:p>
        </w:tc>
        <w:tc>
          <w:tcPr>
            <w:tcW w:w="6663" w:type="dxa"/>
            <w:shd w:val="clear" w:color="auto" w:fill="auto"/>
          </w:tcPr>
          <w:p w:rsidR="008C3A39" w:rsidRPr="002B683A" w:rsidRDefault="008C3A39" w:rsidP="008F7E3E">
            <w:pPr>
              <w:rPr>
                <w:sz w:val="22"/>
                <w:szCs w:val="22"/>
              </w:rPr>
            </w:pPr>
            <w:r w:rsidRPr="002B683A">
              <w:rPr>
                <w:sz w:val="22"/>
                <w:szCs w:val="22"/>
              </w:rPr>
              <w:t>Ability to report on Maternity data will be required by:</w:t>
            </w:r>
          </w:p>
          <w:p w:rsidR="008C3A39" w:rsidRPr="002B683A" w:rsidRDefault="008C3A39" w:rsidP="00F25DF7">
            <w:pPr>
              <w:numPr>
                <w:ilvl w:val="0"/>
                <w:numId w:val="29"/>
              </w:numPr>
              <w:rPr>
                <w:sz w:val="22"/>
                <w:szCs w:val="22"/>
              </w:rPr>
            </w:pPr>
            <w:r w:rsidRPr="002B683A">
              <w:rPr>
                <w:sz w:val="22"/>
                <w:szCs w:val="22"/>
              </w:rPr>
              <w:t>UHRS - able to access university wide data</w:t>
            </w:r>
          </w:p>
          <w:p w:rsidR="008C3A39" w:rsidRPr="002B683A" w:rsidRDefault="008C3A39" w:rsidP="00F25DF7">
            <w:pPr>
              <w:numPr>
                <w:ilvl w:val="0"/>
                <w:numId w:val="29"/>
              </w:numPr>
              <w:rPr>
                <w:sz w:val="22"/>
                <w:szCs w:val="22"/>
              </w:rPr>
            </w:pPr>
            <w:r w:rsidRPr="002B683A">
              <w:rPr>
                <w:sz w:val="22"/>
                <w:szCs w:val="22"/>
              </w:rPr>
              <w:t>Devolved HR - able to access data relating only to employees in their College</w:t>
            </w:r>
          </w:p>
          <w:p w:rsidR="008C3A39" w:rsidRPr="002B683A" w:rsidRDefault="008C3A39" w:rsidP="002A3914">
            <w:pPr>
              <w:numPr>
                <w:ilvl w:val="0"/>
                <w:numId w:val="29"/>
              </w:numPr>
              <w:rPr>
                <w:sz w:val="22"/>
                <w:szCs w:val="22"/>
              </w:rPr>
            </w:pPr>
            <w:r w:rsidRPr="002B683A">
              <w:rPr>
                <w:sz w:val="22"/>
                <w:szCs w:val="22"/>
              </w:rPr>
              <w:t>School Administrators/Director of Professional Services - able to access data relating only to employees in their school</w:t>
            </w:r>
          </w:p>
        </w:tc>
        <w:tc>
          <w:tcPr>
            <w:tcW w:w="1134" w:type="dxa"/>
            <w:shd w:val="clear" w:color="auto" w:fill="auto"/>
          </w:tcPr>
          <w:p w:rsidR="008C3A39" w:rsidRPr="002B683A" w:rsidRDefault="008C3A39" w:rsidP="00AE5E44">
            <w:pPr>
              <w:rPr>
                <w:sz w:val="22"/>
                <w:szCs w:val="22"/>
              </w:rPr>
            </w:pPr>
            <w:r w:rsidRPr="002B683A">
              <w:rPr>
                <w:sz w:val="22"/>
                <w:szCs w:val="22"/>
              </w:rPr>
              <w:t>M</w:t>
            </w:r>
          </w:p>
        </w:tc>
      </w:tr>
    </w:tbl>
    <w:p w:rsidR="002A08C4" w:rsidRDefault="002A08C4" w:rsidP="00375B37">
      <w:pPr>
        <w:rPr>
          <w:rFonts w:ascii="Arial" w:hAnsi="Arial" w:cs="Arial"/>
          <w:b/>
          <w:bCs/>
          <w:i/>
        </w:rPr>
      </w:pPr>
    </w:p>
    <w:p w:rsidR="008F7E3E" w:rsidRPr="00E563B8" w:rsidRDefault="0027159A" w:rsidP="002A08C4">
      <w:pPr>
        <w:rPr>
          <w:b/>
        </w:rPr>
      </w:pPr>
      <w:r>
        <w:rPr>
          <w:b/>
        </w:rPr>
        <w:t>5.1.6.3</w:t>
      </w:r>
      <w:r w:rsidR="00E563B8" w:rsidRPr="00E563B8">
        <w:rPr>
          <w:b/>
        </w:rPr>
        <w:t xml:space="preserve">) </w:t>
      </w:r>
      <w:r w:rsidR="008F7E3E" w:rsidRPr="00E563B8">
        <w:rPr>
          <w:b/>
        </w:rPr>
        <w:t>Paternity, Shared Parental, Adoption and Parental Leave</w:t>
      </w:r>
      <w:r w:rsidR="00A268C4" w:rsidRPr="00E563B8">
        <w:rPr>
          <w:b/>
        </w:rPr>
        <w:t xml:space="preserve"> Reporting</w:t>
      </w:r>
    </w:p>
    <w:p w:rsidR="008F7E3E" w:rsidRPr="00615D10" w:rsidRDefault="008F7E3E" w:rsidP="008F7E3E"/>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6525"/>
        <w:gridCol w:w="1134"/>
      </w:tblGrid>
      <w:tr w:rsidR="008C3A39" w:rsidRPr="00893D30" w:rsidTr="00B31248">
        <w:tc>
          <w:tcPr>
            <w:tcW w:w="700" w:type="dxa"/>
            <w:shd w:val="clear" w:color="auto" w:fill="E6E6E6"/>
          </w:tcPr>
          <w:p w:rsidR="008C3A39" w:rsidRPr="00893D30" w:rsidRDefault="008C3A39" w:rsidP="00AE5E44">
            <w:r w:rsidRPr="00893D30">
              <w:t>ID</w:t>
            </w:r>
          </w:p>
        </w:tc>
        <w:tc>
          <w:tcPr>
            <w:tcW w:w="6525" w:type="dxa"/>
            <w:shd w:val="clear" w:color="auto" w:fill="E6E6E6"/>
          </w:tcPr>
          <w:p w:rsidR="008C3A39" w:rsidRPr="00893D30" w:rsidRDefault="008C3A39" w:rsidP="00AE5E44">
            <w:r w:rsidRPr="00893D30">
              <w:t>Requirement</w:t>
            </w:r>
          </w:p>
        </w:tc>
        <w:tc>
          <w:tcPr>
            <w:tcW w:w="1134" w:type="dxa"/>
            <w:shd w:val="clear" w:color="auto" w:fill="E6E6E6"/>
          </w:tcPr>
          <w:p w:rsidR="008C3A39" w:rsidRPr="00893D30" w:rsidRDefault="008C3A39" w:rsidP="00AE5E44">
            <w:r w:rsidRPr="00893D30">
              <w:t>Category</w:t>
            </w:r>
          </w:p>
        </w:tc>
      </w:tr>
      <w:tr w:rsidR="008C3A39" w:rsidRPr="00893D30" w:rsidTr="00B31248">
        <w:tc>
          <w:tcPr>
            <w:tcW w:w="700" w:type="dxa"/>
            <w:shd w:val="clear" w:color="auto" w:fill="auto"/>
          </w:tcPr>
          <w:p w:rsidR="008C3A39" w:rsidRPr="002B683A" w:rsidRDefault="0027159A" w:rsidP="00AE5E44">
            <w:pPr>
              <w:rPr>
                <w:sz w:val="22"/>
                <w:szCs w:val="22"/>
              </w:rPr>
            </w:pPr>
            <w:r>
              <w:rPr>
                <w:sz w:val="22"/>
                <w:szCs w:val="22"/>
              </w:rPr>
              <w:t>a</w:t>
            </w:r>
          </w:p>
        </w:tc>
        <w:tc>
          <w:tcPr>
            <w:tcW w:w="6525" w:type="dxa"/>
            <w:shd w:val="clear" w:color="auto" w:fill="auto"/>
          </w:tcPr>
          <w:p w:rsidR="008C3A39" w:rsidRPr="002B683A" w:rsidRDefault="008C3A39" w:rsidP="00AE5E44">
            <w:pPr>
              <w:rPr>
                <w:sz w:val="22"/>
                <w:szCs w:val="22"/>
              </w:rPr>
            </w:pPr>
            <w:r w:rsidRPr="002B683A">
              <w:rPr>
                <w:sz w:val="22"/>
                <w:szCs w:val="22"/>
              </w:rPr>
              <w:t>In order to provide data on the Athena Swan requirement:</w:t>
            </w:r>
          </w:p>
          <w:p w:rsidR="008C3A39" w:rsidRPr="002B683A" w:rsidRDefault="008C3A39" w:rsidP="00AE5E44">
            <w:pPr>
              <w:rPr>
                <w:sz w:val="22"/>
                <w:szCs w:val="22"/>
              </w:rPr>
            </w:pPr>
          </w:p>
          <w:p w:rsidR="008C3A39" w:rsidRPr="002B683A" w:rsidRDefault="008C3A39" w:rsidP="00AE5E44">
            <w:pPr>
              <w:rPr>
                <w:sz w:val="22"/>
                <w:szCs w:val="22"/>
              </w:rPr>
            </w:pPr>
            <w:r w:rsidRPr="002B683A">
              <w:rPr>
                <w:sz w:val="22"/>
                <w:szCs w:val="22"/>
              </w:rPr>
              <w:t>‘</w:t>
            </w:r>
            <w:r w:rsidRPr="002B683A">
              <w:rPr>
                <w:i/>
                <w:sz w:val="22"/>
                <w:szCs w:val="22"/>
              </w:rPr>
              <w:t xml:space="preserve">Uptake of Paternity, Shared Parental, Adoption </w:t>
            </w:r>
            <w:r w:rsidRPr="0099478C">
              <w:rPr>
                <w:i/>
                <w:sz w:val="22"/>
                <w:szCs w:val="22"/>
              </w:rPr>
              <w:t xml:space="preserve">and </w:t>
            </w:r>
            <w:r w:rsidRPr="00B31248">
              <w:rPr>
                <w:i/>
                <w:sz w:val="22"/>
                <w:szCs w:val="22"/>
              </w:rPr>
              <w:t>Parental</w:t>
            </w:r>
            <w:r w:rsidRPr="0099478C">
              <w:rPr>
                <w:i/>
                <w:sz w:val="22"/>
                <w:szCs w:val="22"/>
              </w:rPr>
              <w:t xml:space="preserve"> </w:t>
            </w:r>
            <w:r w:rsidRPr="002B683A">
              <w:rPr>
                <w:i/>
                <w:sz w:val="22"/>
                <w:szCs w:val="22"/>
              </w:rPr>
              <w:t>Leave (present professional and support staff and academic staff separately)</w:t>
            </w:r>
            <w:r w:rsidRPr="002B683A">
              <w:rPr>
                <w:sz w:val="22"/>
                <w:szCs w:val="22"/>
              </w:rPr>
              <w:t>’</w:t>
            </w:r>
          </w:p>
          <w:p w:rsidR="008C3A39" w:rsidRPr="002B683A" w:rsidRDefault="008C3A39" w:rsidP="00AE5E44">
            <w:pPr>
              <w:rPr>
                <w:sz w:val="22"/>
                <w:szCs w:val="22"/>
              </w:rPr>
            </w:pPr>
          </w:p>
          <w:p w:rsidR="008C3A39" w:rsidRPr="002B683A" w:rsidRDefault="008C3A39" w:rsidP="00AE5E44">
            <w:pPr>
              <w:rPr>
                <w:sz w:val="22"/>
                <w:szCs w:val="22"/>
              </w:rPr>
            </w:pPr>
            <w:r w:rsidRPr="002B683A">
              <w:rPr>
                <w:sz w:val="22"/>
                <w:szCs w:val="22"/>
              </w:rPr>
              <w:t>the following data must be accessible in a BI Report:</w:t>
            </w:r>
          </w:p>
          <w:p w:rsidR="008C3A39" w:rsidRPr="002B683A" w:rsidRDefault="008C3A39" w:rsidP="00AE5E44">
            <w:pPr>
              <w:rPr>
                <w:sz w:val="22"/>
                <w:szCs w:val="22"/>
              </w:rPr>
            </w:pPr>
          </w:p>
          <w:p w:rsidR="008C3A39" w:rsidRPr="002B683A" w:rsidRDefault="008C3A39" w:rsidP="00AE5E44">
            <w:pPr>
              <w:numPr>
                <w:ilvl w:val="0"/>
                <w:numId w:val="22"/>
              </w:numPr>
              <w:rPr>
                <w:sz w:val="22"/>
                <w:szCs w:val="22"/>
              </w:rPr>
            </w:pPr>
            <w:r w:rsidRPr="002B683A">
              <w:rPr>
                <w:sz w:val="22"/>
                <w:szCs w:val="22"/>
              </w:rPr>
              <w:t>Employee Number</w:t>
            </w:r>
          </w:p>
          <w:p w:rsidR="008C3A39" w:rsidRPr="002B683A" w:rsidRDefault="008C3A39" w:rsidP="00AE5E44">
            <w:pPr>
              <w:numPr>
                <w:ilvl w:val="0"/>
                <w:numId w:val="22"/>
              </w:numPr>
              <w:rPr>
                <w:sz w:val="22"/>
                <w:szCs w:val="22"/>
              </w:rPr>
            </w:pPr>
            <w:r w:rsidRPr="002B683A">
              <w:rPr>
                <w:sz w:val="22"/>
                <w:szCs w:val="22"/>
              </w:rPr>
              <w:t>Primary Flag</w:t>
            </w:r>
          </w:p>
          <w:p w:rsidR="008C3A39" w:rsidRPr="002B683A" w:rsidRDefault="008C3A39" w:rsidP="00AE5E44">
            <w:pPr>
              <w:numPr>
                <w:ilvl w:val="0"/>
                <w:numId w:val="22"/>
              </w:numPr>
              <w:rPr>
                <w:sz w:val="22"/>
                <w:szCs w:val="22"/>
              </w:rPr>
            </w:pPr>
            <w:r w:rsidRPr="002B683A">
              <w:rPr>
                <w:sz w:val="22"/>
                <w:szCs w:val="22"/>
              </w:rPr>
              <w:t>Job segment 1</w:t>
            </w:r>
          </w:p>
          <w:p w:rsidR="008C3A39" w:rsidRPr="002B683A" w:rsidRDefault="008C3A39" w:rsidP="00AE5E44">
            <w:pPr>
              <w:numPr>
                <w:ilvl w:val="0"/>
                <w:numId w:val="22"/>
              </w:numPr>
              <w:rPr>
                <w:sz w:val="22"/>
                <w:szCs w:val="22"/>
              </w:rPr>
            </w:pPr>
            <w:r w:rsidRPr="002B683A">
              <w:rPr>
                <w:sz w:val="22"/>
                <w:szCs w:val="22"/>
              </w:rPr>
              <w:t>Job segment 2</w:t>
            </w:r>
          </w:p>
          <w:p w:rsidR="008C3A39" w:rsidRPr="002B683A" w:rsidRDefault="008C3A39" w:rsidP="00AE5E44">
            <w:pPr>
              <w:numPr>
                <w:ilvl w:val="0"/>
                <w:numId w:val="22"/>
              </w:numPr>
              <w:rPr>
                <w:sz w:val="22"/>
                <w:szCs w:val="22"/>
              </w:rPr>
            </w:pPr>
            <w:r w:rsidRPr="002B683A">
              <w:rPr>
                <w:sz w:val="22"/>
                <w:szCs w:val="22"/>
              </w:rPr>
              <w:t>Job segment 3</w:t>
            </w:r>
          </w:p>
          <w:p w:rsidR="008C3A39" w:rsidRPr="002B683A" w:rsidRDefault="008C3A39" w:rsidP="00AE5E44">
            <w:pPr>
              <w:numPr>
                <w:ilvl w:val="0"/>
                <w:numId w:val="22"/>
              </w:numPr>
              <w:rPr>
                <w:sz w:val="22"/>
                <w:szCs w:val="22"/>
              </w:rPr>
            </w:pPr>
            <w:r w:rsidRPr="002B683A">
              <w:rPr>
                <w:sz w:val="22"/>
                <w:szCs w:val="22"/>
              </w:rPr>
              <w:t>Full/Part Time Status</w:t>
            </w:r>
          </w:p>
          <w:p w:rsidR="008C3A39" w:rsidRPr="002B683A" w:rsidRDefault="008C3A39" w:rsidP="00AE5E44">
            <w:pPr>
              <w:numPr>
                <w:ilvl w:val="0"/>
                <w:numId w:val="22"/>
              </w:numPr>
              <w:rPr>
                <w:sz w:val="22"/>
                <w:szCs w:val="22"/>
              </w:rPr>
            </w:pPr>
            <w:r w:rsidRPr="002B683A">
              <w:rPr>
                <w:sz w:val="22"/>
                <w:szCs w:val="22"/>
              </w:rPr>
              <w:t>Grade</w:t>
            </w:r>
          </w:p>
          <w:p w:rsidR="008C3A39" w:rsidRPr="002B683A" w:rsidRDefault="008C3A39" w:rsidP="00AE5E44">
            <w:pPr>
              <w:numPr>
                <w:ilvl w:val="0"/>
                <w:numId w:val="22"/>
              </w:numPr>
              <w:rPr>
                <w:b/>
                <w:i/>
                <w:sz w:val="22"/>
                <w:szCs w:val="22"/>
              </w:rPr>
            </w:pPr>
            <w:r w:rsidRPr="002B683A">
              <w:rPr>
                <w:b/>
                <w:i/>
                <w:sz w:val="22"/>
                <w:szCs w:val="22"/>
              </w:rPr>
              <w:t>Leave Type</w:t>
            </w:r>
          </w:p>
          <w:p w:rsidR="008C3A39" w:rsidRDefault="008C3A39" w:rsidP="00AE5E44">
            <w:pPr>
              <w:numPr>
                <w:ilvl w:val="0"/>
                <w:numId w:val="22"/>
              </w:numPr>
              <w:rPr>
                <w:b/>
                <w:i/>
                <w:sz w:val="22"/>
                <w:szCs w:val="22"/>
              </w:rPr>
            </w:pPr>
            <w:r w:rsidRPr="002B683A">
              <w:rPr>
                <w:b/>
                <w:i/>
                <w:sz w:val="22"/>
                <w:szCs w:val="22"/>
              </w:rPr>
              <w:t>Leave Start Date</w:t>
            </w:r>
          </w:p>
          <w:p w:rsidR="00BF0E27" w:rsidRPr="002B683A" w:rsidRDefault="00BF0E27" w:rsidP="00AE5E44">
            <w:pPr>
              <w:numPr>
                <w:ilvl w:val="0"/>
                <w:numId w:val="22"/>
              </w:numPr>
              <w:rPr>
                <w:b/>
                <w:i/>
                <w:sz w:val="22"/>
                <w:szCs w:val="22"/>
              </w:rPr>
            </w:pPr>
            <w:r>
              <w:rPr>
                <w:b/>
                <w:i/>
                <w:sz w:val="22"/>
                <w:szCs w:val="22"/>
              </w:rPr>
              <w:t>Leave End Date</w:t>
            </w:r>
          </w:p>
          <w:p w:rsidR="008C3A39" w:rsidRPr="002B683A" w:rsidRDefault="008C3A39" w:rsidP="00AE5E44">
            <w:pPr>
              <w:rPr>
                <w:sz w:val="22"/>
                <w:szCs w:val="22"/>
                <w:u w:val="single"/>
              </w:rPr>
            </w:pPr>
          </w:p>
          <w:p w:rsidR="008C3A39" w:rsidRPr="002B683A" w:rsidRDefault="008C3A39" w:rsidP="00AE5E44">
            <w:pPr>
              <w:rPr>
                <w:i/>
                <w:sz w:val="22"/>
                <w:szCs w:val="22"/>
                <w:u w:val="single"/>
              </w:rPr>
            </w:pPr>
            <w:r w:rsidRPr="002B683A">
              <w:rPr>
                <w:i/>
                <w:sz w:val="22"/>
                <w:szCs w:val="22"/>
                <w:u w:val="single"/>
              </w:rPr>
              <w:t>Notes:</w:t>
            </w:r>
          </w:p>
          <w:p w:rsidR="008C3A39" w:rsidRPr="002B683A" w:rsidRDefault="008C3A39" w:rsidP="00AE5E44">
            <w:pPr>
              <w:rPr>
                <w:i/>
                <w:sz w:val="22"/>
                <w:szCs w:val="22"/>
              </w:rPr>
            </w:pPr>
            <w:r w:rsidRPr="002B683A">
              <w:rPr>
                <w:i/>
                <w:sz w:val="22"/>
                <w:szCs w:val="22"/>
              </w:rPr>
              <w:t>Job segment will allow filtering of the data to enable professional and support staff to be presented separately to academic staff.</w:t>
            </w:r>
          </w:p>
          <w:p w:rsidR="008C3A39" w:rsidRPr="002B683A" w:rsidRDefault="008C3A39" w:rsidP="00AE5E44">
            <w:pPr>
              <w:rPr>
                <w:i/>
                <w:sz w:val="22"/>
                <w:szCs w:val="22"/>
              </w:rPr>
            </w:pPr>
            <w:r w:rsidRPr="002B683A">
              <w:rPr>
                <w:i/>
                <w:sz w:val="22"/>
                <w:szCs w:val="22"/>
              </w:rPr>
              <w:t>The other additional information will allow schools to present data separately based as they wish (for example by grade and/or by full/part time status) as is done for some of the other Athena Swan requirements.</w:t>
            </w:r>
          </w:p>
          <w:p w:rsidR="008C3A39" w:rsidRPr="002B683A" w:rsidRDefault="008C3A39" w:rsidP="00AE5E44">
            <w:pPr>
              <w:rPr>
                <w:i/>
                <w:sz w:val="22"/>
                <w:szCs w:val="22"/>
              </w:rPr>
            </w:pPr>
          </w:p>
        </w:tc>
        <w:tc>
          <w:tcPr>
            <w:tcW w:w="1134" w:type="dxa"/>
            <w:shd w:val="clear" w:color="auto" w:fill="auto"/>
          </w:tcPr>
          <w:p w:rsidR="008C3A39" w:rsidRPr="002B683A" w:rsidRDefault="008C3A39" w:rsidP="00AE5E44">
            <w:pPr>
              <w:rPr>
                <w:sz w:val="22"/>
                <w:szCs w:val="22"/>
              </w:rPr>
            </w:pPr>
            <w:r w:rsidRPr="002B683A">
              <w:rPr>
                <w:sz w:val="22"/>
                <w:szCs w:val="22"/>
              </w:rPr>
              <w:t>M</w:t>
            </w:r>
          </w:p>
        </w:tc>
      </w:tr>
      <w:tr w:rsidR="008C3A39" w:rsidRPr="00893D30" w:rsidTr="00B31248">
        <w:tc>
          <w:tcPr>
            <w:tcW w:w="700" w:type="dxa"/>
            <w:shd w:val="clear" w:color="auto" w:fill="auto"/>
          </w:tcPr>
          <w:p w:rsidR="008C3A39" w:rsidRPr="002B683A" w:rsidRDefault="0027159A" w:rsidP="00AE5E44">
            <w:pPr>
              <w:rPr>
                <w:sz w:val="22"/>
                <w:szCs w:val="22"/>
              </w:rPr>
            </w:pPr>
            <w:r>
              <w:rPr>
                <w:sz w:val="22"/>
                <w:szCs w:val="22"/>
              </w:rPr>
              <w:t>b</w:t>
            </w:r>
          </w:p>
        </w:tc>
        <w:tc>
          <w:tcPr>
            <w:tcW w:w="6525" w:type="dxa"/>
            <w:shd w:val="clear" w:color="auto" w:fill="auto"/>
          </w:tcPr>
          <w:p w:rsidR="008C3A39" w:rsidRPr="002B683A" w:rsidRDefault="008C3A39" w:rsidP="0004194E">
            <w:pPr>
              <w:rPr>
                <w:sz w:val="22"/>
                <w:szCs w:val="22"/>
              </w:rPr>
            </w:pPr>
            <w:r w:rsidRPr="002B683A">
              <w:rPr>
                <w:sz w:val="22"/>
                <w:szCs w:val="22"/>
              </w:rPr>
              <w:t xml:space="preserve">Ability to report on Paternity, Shared Parental, Adoption </w:t>
            </w:r>
            <w:r w:rsidRPr="0099478C">
              <w:rPr>
                <w:sz w:val="22"/>
                <w:szCs w:val="22"/>
              </w:rPr>
              <w:t xml:space="preserve">and </w:t>
            </w:r>
            <w:r w:rsidRPr="00B31248">
              <w:rPr>
                <w:sz w:val="22"/>
                <w:szCs w:val="22"/>
              </w:rPr>
              <w:t>Parental</w:t>
            </w:r>
            <w:r w:rsidRPr="0099478C">
              <w:rPr>
                <w:sz w:val="22"/>
                <w:szCs w:val="22"/>
              </w:rPr>
              <w:t xml:space="preserve"> </w:t>
            </w:r>
            <w:r w:rsidRPr="002B683A">
              <w:rPr>
                <w:sz w:val="22"/>
                <w:szCs w:val="22"/>
              </w:rPr>
              <w:t>Leave data will be required by:</w:t>
            </w:r>
          </w:p>
          <w:p w:rsidR="008C3A39" w:rsidRPr="002B683A" w:rsidRDefault="008C3A39" w:rsidP="0004194E">
            <w:pPr>
              <w:numPr>
                <w:ilvl w:val="0"/>
                <w:numId w:val="29"/>
              </w:numPr>
              <w:rPr>
                <w:sz w:val="22"/>
                <w:szCs w:val="22"/>
              </w:rPr>
            </w:pPr>
            <w:r w:rsidRPr="002B683A">
              <w:rPr>
                <w:sz w:val="22"/>
                <w:szCs w:val="22"/>
              </w:rPr>
              <w:lastRenderedPageBreak/>
              <w:t>UHRS - able to access university wide data</w:t>
            </w:r>
          </w:p>
          <w:p w:rsidR="008C3A39" w:rsidRPr="002B683A" w:rsidRDefault="008C3A39" w:rsidP="0004194E">
            <w:pPr>
              <w:numPr>
                <w:ilvl w:val="0"/>
                <w:numId w:val="29"/>
              </w:numPr>
              <w:rPr>
                <w:sz w:val="22"/>
                <w:szCs w:val="22"/>
              </w:rPr>
            </w:pPr>
            <w:r w:rsidRPr="002B683A">
              <w:rPr>
                <w:sz w:val="22"/>
                <w:szCs w:val="22"/>
              </w:rPr>
              <w:t>Devolved HR - able to access data relating only to employees in their College</w:t>
            </w:r>
          </w:p>
          <w:p w:rsidR="008C3A39" w:rsidRPr="002B683A" w:rsidRDefault="008C3A39" w:rsidP="0004194E">
            <w:pPr>
              <w:numPr>
                <w:ilvl w:val="0"/>
                <w:numId w:val="29"/>
              </w:numPr>
              <w:rPr>
                <w:sz w:val="22"/>
                <w:szCs w:val="22"/>
              </w:rPr>
            </w:pPr>
            <w:r w:rsidRPr="002B683A">
              <w:rPr>
                <w:sz w:val="22"/>
                <w:szCs w:val="22"/>
              </w:rPr>
              <w:t>School Administrators/Director of Professional Services - able to access data relating only to employees in their school</w:t>
            </w:r>
          </w:p>
        </w:tc>
        <w:tc>
          <w:tcPr>
            <w:tcW w:w="1134" w:type="dxa"/>
            <w:shd w:val="clear" w:color="auto" w:fill="auto"/>
          </w:tcPr>
          <w:p w:rsidR="008C3A39" w:rsidRPr="002B683A" w:rsidRDefault="008C3A39" w:rsidP="00AE5E44">
            <w:pPr>
              <w:rPr>
                <w:sz w:val="22"/>
                <w:szCs w:val="22"/>
              </w:rPr>
            </w:pPr>
            <w:r w:rsidRPr="002B683A">
              <w:rPr>
                <w:sz w:val="22"/>
                <w:szCs w:val="22"/>
              </w:rPr>
              <w:lastRenderedPageBreak/>
              <w:t>M</w:t>
            </w:r>
          </w:p>
        </w:tc>
      </w:tr>
      <w:tr w:rsidR="001C4D5B" w:rsidRPr="00893D30" w:rsidTr="008C3A39">
        <w:tc>
          <w:tcPr>
            <w:tcW w:w="700" w:type="dxa"/>
            <w:shd w:val="clear" w:color="auto" w:fill="auto"/>
          </w:tcPr>
          <w:p w:rsidR="001C4D5B" w:rsidRPr="002B683A" w:rsidDel="0027159A" w:rsidRDefault="001C4D5B" w:rsidP="00AE5E44">
            <w:pPr>
              <w:rPr>
                <w:sz w:val="22"/>
                <w:szCs w:val="22"/>
              </w:rPr>
            </w:pPr>
            <w:r>
              <w:rPr>
                <w:sz w:val="22"/>
                <w:szCs w:val="22"/>
              </w:rPr>
              <w:t>c</w:t>
            </w:r>
          </w:p>
        </w:tc>
        <w:tc>
          <w:tcPr>
            <w:tcW w:w="6525" w:type="dxa"/>
            <w:shd w:val="clear" w:color="auto" w:fill="auto"/>
          </w:tcPr>
          <w:p w:rsidR="001C4D5B" w:rsidRDefault="001F5602">
            <w:pPr>
              <w:rPr>
                <w:sz w:val="22"/>
                <w:szCs w:val="22"/>
              </w:rPr>
            </w:pPr>
            <w:r>
              <w:rPr>
                <w:sz w:val="22"/>
                <w:szCs w:val="22"/>
              </w:rPr>
              <w:t>The system should</w:t>
            </w:r>
            <w:r w:rsidR="001C4D5B">
              <w:rPr>
                <w:sz w:val="22"/>
                <w:szCs w:val="22"/>
              </w:rPr>
              <w:t xml:space="preserve"> report</w:t>
            </w:r>
            <w:r w:rsidR="001C4D5B" w:rsidRPr="001C4D5B">
              <w:rPr>
                <w:sz w:val="22"/>
                <w:szCs w:val="22"/>
              </w:rPr>
              <w:t xml:space="preserve"> employees that have cut short their maternity leave </w:t>
            </w:r>
            <w:r w:rsidR="001C4D5B" w:rsidRPr="00B31248">
              <w:rPr>
                <w:sz w:val="22"/>
                <w:szCs w:val="22"/>
                <w:u w:val="single"/>
              </w:rPr>
              <w:t>and</w:t>
            </w:r>
            <w:r w:rsidR="001C4D5B" w:rsidRPr="001C4D5B">
              <w:rPr>
                <w:sz w:val="22"/>
                <w:szCs w:val="22"/>
              </w:rPr>
              <w:t xml:space="preserve"> have subsequently taken Shared Parental leave for the same child born.</w:t>
            </w:r>
          </w:p>
          <w:p w:rsidR="004F2A80" w:rsidRDefault="004F2A80">
            <w:pPr>
              <w:rPr>
                <w:sz w:val="22"/>
                <w:szCs w:val="22"/>
              </w:rPr>
            </w:pPr>
          </w:p>
          <w:p w:rsidR="004F2A80" w:rsidRDefault="004F2A80">
            <w:pPr>
              <w:rPr>
                <w:sz w:val="22"/>
                <w:szCs w:val="22"/>
              </w:rPr>
            </w:pPr>
            <w:r>
              <w:rPr>
                <w:sz w:val="22"/>
                <w:szCs w:val="22"/>
              </w:rPr>
              <w:t>Presence of the UEMP Option will enable the identification of employees that have cut short their maternity leave.</w:t>
            </w:r>
          </w:p>
          <w:p w:rsidR="00BF0E27" w:rsidRDefault="00BF0E27">
            <w:pPr>
              <w:rPr>
                <w:sz w:val="22"/>
                <w:szCs w:val="22"/>
              </w:rPr>
            </w:pPr>
          </w:p>
          <w:p w:rsidR="00BF0E27" w:rsidRPr="007465A1" w:rsidRDefault="00BF0E27">
            <w:pPr>
              <w:rPr>
                <w:i/>
                <w:sz w:val="22"/>
                <w:szCs w:val="22"/>
              </w:rPr>
            </w:pPr>
            <w:r w:rsidRPr="007465A1">
              <w:rPr>
                <w:i/>
                <w:sz w:val="22"/>
                <w:szCs w:val="22"/>
              </w:rPr>
              <w:t>Notes:</w:t>
            </w:r>
          </w:p>
          <w:p w:rsidR="00BF0E27" w:rsidRPr="002B683A" w:rsidRDefault="00BF0E27">
            <w:pPr>
              <w:rPr>
                <w:sz w:val="22"/>
                <w:szCs w:val="22"/>
              </w:rPr>
            </w:pPr>
            <w:r w:rsidRPr="007465A1">
              <w:rPr>
                <w:i/>
                <w:sz w:val="22"/>
                <w:szCs w:val="22"/>
              </w:rPr>
              <w:t xml:space="preserve">It will not be possible to deliver a single report to report </w:t>
            </w:r>
            <w:r w:rsidR="00E829E5" w:rsidRPr="007465A1">
              <w:rPr>
                <w:i/>
                <w:sz w:val="22"/>
                <w:szCs w:val="22"/>
              </w:rPr>
              <w:t>to meet this requirement though the data will be recorded.</w:t>
            </w:r>
          </w:p>
        </w:tc>
        <w:tc>
          <w:tcPr>
            <w:tcW w:w="1134" w:type="dxa"/>
            <w:shd w:val="clear" w:color="auto" w:fill="auto"/>
          </w:tcPr>
          <w:p w:rsidR="001C4D5B" w:rsidRPr="002B683A" w:rsidRDefault="001F5602" w:rsidP="00AE5E44">
            <w:pPr>
              <w:rPr>
                <w:sz w:val="22"/>
                <w:szCs w:val="22"/>
              </w:rPr>
            </w:pPr>
            <w:r>
              <w:rPr>
                <w:sz w:val="22"/>
                <w:szCs w:val="22"/>
              </w:rPr>
              <w:t>D</w:t>
            </w:r>
          </w:p>
        </w:tc>
      </w:tr>
    </w:tbl>
    <w:p w:rsidR="002A08C4" w:rsidRDefault="002A08C4" w:rsidP="00375B37"/>
    <w:p w:rsidR="00A268C4" w:rsidRPr="00E563B8" w:rsidRDefault="0027159A" w:rsidP="002A08C4">
      <w:pPr>
        <w:rPr>
          <w:b/>
        </w:rPr>
      </w:pPr>
      <w:r>
        <w:rPr>
          <w:b/>
        </w:rPr>
        <w:t>5.1.6.4</w:t>
      </w:r>
      <w:r w:rsidR="00E563B8" w:rsidRPr="00E563B8">
        <w:rPr>
          <w:b/>
        </w:rPr>
        <w:t xml:space="preserve">) </w:t>
      </w:r>
      <w:r w:rsidR="00A268C4" w:rsidRPr="00E563B8">
        <w:rPr>
          <w:b/>
        </w:rPr>
        <w:t>Flexible Working Request Reporting</w:t>
      </w:r>
    </w:p>
    <w:p w:rsidR="00A268C4" w:rsidRPr="00615D10" w:rsidRDefault="00A268C4" w:rsidP="00A268C4"/>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6524"/>
        <w:gridCol w:w="1134"/>
      </w:tblGrid>
      <w:tr w:rsidR="008C3A39" w:rsidRPr="00893D30" w:rsidTr="00B31248">
        <w:tc>
          <w:tcPr>
            <w:tcW w:w="701" w:type="dxa"/>
            <w:shd w:val="clear" w:color="auto" w:fill="E6E6E6"/>
          </w:tcPr>
          <w:p w:rsidR="008C3A39" w:rsidRPr="007F53CA" w:rsidRDefault="008C3A39" w:rsidP="00D76DA0">
            <w:pPr>
              <w:rPr>
                <w:sz w:val="22"/>
                <w:szCs w:val="22"/>
              </w:rPr>
            </w:pPr>
            <w:r w:rsidRPr="007F53CA">
              <w:rPr>
                <w:sz w:val="22"/>
                <w:szCs w:val="22"/>
              </w:rPr>
              <w:t>ID</w:t>
            </w:r>
          </w:p>
        </w:tc>
        <w:tc>
          <w:tcPr>
            <w:tcW w:w="6524" w:type="dxa"/>
            <w:shd w:val="clear" w:color="auto" w:fill="E6E6E6"/>
          </w:tcPr>
          <w:p w:rsidR="008C3A39" w:rsidRPr="007F53CA" w:rsidRDefault="008C3A39" w:rsidP="00D76DA0">
            <w:pPr>
              <w:rPr>
                <w:sz w:val="22"/>
                <w:szCs w:val="22"/>
              </w:rPr>
            </w:pPr>
            <w:r w:rsidRPr="007F53CA">
              <w:rPr>
                <w:sz w:val="22"/>
                <w:szCs w:val="22"/>
              </w:rPr>
              <w:t>Requirement</w:t>
            </w:r>
          </w:p>
        </w:tc>
        <w:tc>
          <w:tcPr>
            <w:tcW w:w="1134" w:type="dxa"/>
            <w:shd w:val="clear" w:color="auto" w:fill="E6E6E6"/>
          </w:tcPr>
          <w:p w:rsidR="008C3A39" w:rsidRPr="007F53CA" w:rsidRDefault="008C3A39" w:rsidP="00D76DA0">
            <w:pPr>
              <w:rPr>
                <w:sz w:val="22"/>
                <w:szCs w:val="22"/>
              </w:rPr>
            </w:pPr>
            <w:r w:rsidRPr="007F53CA">
              <w:rPr>
                <w:sz w:val="22"/>
                <w:szCs w:val="22"/>
              </w:rPr>
              <w:t>Category</w:t>
            </w:r>
          </w:p>
        </w:tc>
      </w:tr>
      <w:tr w:rsidR="008C3A39" w:rsidRPr="00893D30" w:rsidTr="00B31248">
        <w:tc>
          <w:tcPr>
            <w:tcW w:w="701" w:type="dxa"/>
            <w:shd w:val="clear" w:color="auto" w:fill="auto"/>
          </w:tcPr>
          <w:p w:rsidR="008C3A39" w:rsidRPr="007F53CA" w:rsidRDefault="0027159A" w:rsidP="00CE3992">
            <w:pPr>
              <w:rPr>
                <w:sz w:val="22"/>
                <w:szCs w:val="22"/>
              </w:rPr>
            </w:pPr>
            <w:r>
              <w:rPr>
                <w:sz w:val="22"/>
                <w:szCs w:val="22"/>
              </w:rPr>
              <w:t>a</w:t>
            </w:r>
          </w:p>
        </w:tc>
        <w:tc>
          <w:tcPr>
            <w:tcW w:w="6524" w:type="dxa"/>
            <w:shd w:val="clear" w:color="auto" w:fill="auto"/>
          </w:tcPr>
          <w:p w:rsidR="008C3A39" w:rsidRPr="007F53CA" w:rsidRDefault="008C3A39" w:rsidP="00D76DA0">
            <w:pPr>
              <w:rPr>
                <w:sz w:val="22"/>
                <w:szCs w:val="22"/>
              </w:rPr>
            </w:pPr>
            <w:r w:rsidRPr="007F53CA">
              <w:rPr>
                <w:sz w:val="22"/>
                <w:szCs w:val="22"/>
              </w:rPr>
              <w:t>In order to provide data on the Athena Swan requirement:</w:t>
            </w:r>
          </w:p>
          <w:p w:rsidR="008C3A39" w:rsidRPr="007F53CA" w:rsidRDefault="008C3A39" w:rsidP="00D76DA0">
            <w:pPr>
              <w:rPr>
                <w:sz w:val="22"/>
                <w:szCs w:val="22"/>
              </w:rPr>
            </w:pPr>
          </w:p>
          <w:p w:rsidR="008C3A39" w:rsidRPr="007F53CA" w:rsidRDefault="008C3A39" w:rsidP="00D76DA0">
            <w:pPr>
              <w:rPr>
                <w:i/>
                <w:sz w:val="22"/>
                <w:szCs w:val="22"/>
              </w:rPr>
            </w:pPr>
            <w:r w:rsidRPr="007F53CA">
              <w:rPr>
                <w:sz w:val="22"/>
                <w:szCs w:val="22"/>
              </w:rPr>
              <w:t>‘</w:t>
            </w:r>
            <w:r w:rsidRPr="007F53CA">
              <w:rPr>
                <w:i/>
                <w:sz w:val="22"/>
                <w:szCs w:val="22"/>
              </w:rPr>
              <w:t xml:space="preserve">Number of applications and success rates for </w:t>
            </w:r>
            <w:r w:rsidR="00E829E5">
              <w:rPr>
                <w:i/>
                <w:sz w:val="22"/>
                <w:szCs w:val="22"/>
              </w:rPr>
              <w:t xml:space="preserve">formal </w:t>
            </w:r>
            <w:r w:rsidRPr="007F53CA">
              <w:rPr>
                <w:i/>
                <w:sz w:val="22"/>
                <w:szCs w:val="22"/>
              </w:rPr>
              <w:t>flexible working by grade and gender’</w:t>
            </w:r>
          </w:p>
          <w:p w:rsidR="008C3A39" w:rsidRPr="007F53CA" w:rsidRDefault="008C3A39" w:rsidP="00D76DA0">
            <w:pPr>
              <w:rPr>
                <w:sz w:val="22"/>
                <w:szCs w:val="22"/>
              </w:rPr>
            </w:pPr>
          </w:p>
          <w:p w:rsidR="008C3A39" w:rsidRPr="007F53CA" w:rsidRDefault="008C3A39" w:rsidP="00D76DA0">
            <w:pPr>
              <w:rPr>
                <w:sz w:val="22"/>
                <w:szCs w:val="22"/>
              </w:rPr>
            </w:pPr>
            <w:r w:rsidRPr="007F53CA">
              <w:rPr>
                <w:sz w:val="22"/>
                <w:szCs w:val="22"/>
              </w:rPr>
              <w:t>the following data must be accessible in a BI Report:</w:t>
            </w:r>
          </w:p>
          <w:p w:rsidR="008C3A39" w:rsidRPr="007F53CA" w:rsidRDefault="008C3A39" w:rsidP="00D76DA0">
            <w:pPr>
              <w:rPr>
                <w:sz w:val="22"/>
                <w:szCs w:val="22"/>
              </w:rPr>
            </w:pPr>
          </w:p>
          <w:p w:rsidR="008C3A39" w:rsidRPr="007F53CA" w:rsidRDefault="008C3A39" w:rsidP="00C534DB">
            <w:pPr>
              <w:numPr>
                <w:ilvl w:val="0"/>
                <w:numId w:val="22"/>
              </w:numPr>
              <w:rPr>
                <w:sz w:val="22"/>
                <w:szCs w:val="22"/>
              </w:rPr>
            </w:pPr>
            <w:r w:rsidRPr="007F53CA">
              <w:rPr>
                <w:sz w:val="22"/>
                <w:szCs w:val="22"/>
              </w:rPr>
              <w:t>Employee Number</w:t>
            </w:r>
          </w:p>
          <w:p w:rsidR="008C3A39" w:rsidRPr="007F53CA" w:rsidRDefault="008C3A39" w:rsidP="00C534DB">
            <w:pPr>
              <w:numPr>
                <w:ilvl w:val="0"/>
                <w:numId w:val="22"/>
              </w:numPr>
              <w:rPr>
                <w:sz w:val="22"/>
                <w:szCs w:val="22"/>
              </w:rPr>
            </w:pPr>
            <w:r w:rsidRPr="007F53CA">
              <w:rPr>
                <w:sz w:val="22"/>
                <w:szCs w:val="22"/>
              </w:rPr>
              <w:t>Primary Flag</w:t>
            </w:r>
          </w:p>
          <w:p w:rsidR="008C3A39" w:rsidRPr="007F53CA" w:rsidRDefault="008C3A39" w:rsidP="00C534DB">
            <w:pPr>
              <w:numPr>
                <w:ilvl w:val="0"/>
                <w:numId w:val="22"/>
              </w:numPr>
              <w:rPr>
                <w:sz w:val="22"/>
                <w:szCs w:val="22"/>
              </w:rPr>
            </w:pPr>
            <w:r w:rsidRPr="007F53CA">
              <w:rPr>
                <w:sz w:val="22"/>
                <w:szCs w:val="22"/>
              </w:rPr>
              <w:t>Job segment 1</w:t>
            </w:r>
          </w:p>
          <w:p w:rsidR="008C3A39" w:rsidRPr="007F53CA" w:rsidRDefault="008C3A39" w:rsidP="00C534DB">
            <w:pPr>
              <w:numPr>
                <w:ilvl w:val="0"/>
                <w:numId w:val="22"/>
              </w:numPr>
              <w:rPr>
                <w:sz w:val="22"/>
                <w:szCs w:val="22"/>
              </w:rPr>
            </w:pPr>
            <w:r w:rsidRPr="007F53CA">
              <w:rPr>
                <w:sz w:val="22"/>
                <w:szCs w:val="22"/>
              </w:rPr>
              <w:t>Job segment 2</w:t>
            </w:r>
          </w:p>
          <w:p w:rsidR="008C3A39" w:rsidRPr="007F53CA" w:rsidRDefault="008C3A39" w:rsidP="00C534DB">
            <w:pPr>
              <w:numPr>
                <w:ilvl w:val="0"/>
                <w:numId w:val="22"/>
              </w:numPr>
              <w:rPr>
                <w:sz w:val="22"/>
                <w:szCs w:val="22"/>
              </w:rPr>
            </w:pPr>
            <w:r w:rsidRPr="007F53CA">
              <w:rPr>
                <w:sz w:val="22"/>
                <w:szCs w:val="22"/>
              </w:rPr>
              <w:t>Job segment 3</w:t>
            </w:r>
          </w:p>
          <w:p w:rsidR="008C3A39" w:rsidRPr="007F53CA" w:rsidRDefault="008C3A39" w:rsidP="00C534DB">
            <w:pPr>
              <w:numPr>
                <w:ilvl w:val="0"/>
                <w:numId w:val="22"/>
              </w:numPr>
              <w:rPr>
                <w:sz w:val="22"/>
                <w:szCs w:val="22"/>
              </w:rPr>
            </w:pPr>
            <w:r w:rsidRPr="007F53CA">
              <w:rPr>
                <w:sz w:val="22"/>
                <w:szCs w:val="22"/>
              </w:rPr>
              <w:t>Gender</w:t>
            </w:r>
          </w:p>
          <w:p w:rsidR="008C3A39" w:rsidRPr="007F53CA" w:rsidRDefault="008C3A39" w:rsidP="00C534DB">
            <w:pPr>
              <w:numPr>
                <w:ilvl w:val="0"/>
                <w:numId w:val="22"/>
              </w:numPr>
              <w:rPr>
                <w:sz w:val="22"/>
                <w:szCs w:val="22"/>
              </w:rPr>
            </w:pPr>
            <w:r w:rsidRPr="007F53CA">
              <w:rPr>
                <w:sz w:val="22"/>
                <w:szCs w:val="22"/>
              </w:rPr>
              <w:t>Grade</w:t>
            </w:r>
          </w:p>
          <w:p w:rsidR="008C3A39" w:rsidRPr="007F53CA" w:rsidDel="00C534DB" w:rsidRDefault="008C3A39" w:rsidP="00C534DB">
            <w:pPr>
              <w:numPr>
                <w:ilvl w:val="0"/>
                <w:numId w:val="22"/>
              </w:numPr>
              <w:rPr>
                <w:del w:id="167" w:author="DUFF Susan" w:date="2016-08-04T15:13:00Z"/>
                <w:b/>
                <w:i/>
                <w:sz w:val="22"/>
                <w:szCs w:val="22"/>
              </w:rPr>
            </w:pPr>
            <w:del w:id="168" w:author="DUFF Susan" w:date="2016-08-04T15:13:00Z">
              <w:r w:rsidRPr="007F53CA" w:rsidDel="00C534DB">
                <w:rPr>
                  <w:b/>
                  <w:i/>
                  <w:sz w:val="22"/>
                  <w:szCs w:val="22"/>
                </w:rPr>
                <w:delText>Formal request for flexible working submitted?</w:delText>
              </w:r>
            </w:del>
          </w:p>
          <w:p w:rsidR="008C3A39" w:rsidRPr="007F53CA" w:rsidDel="00C534DB" w:rsidRDefault="008C3A39" w:rsidP="00C534DB">
            <w:pPr>
              <w:numPr>
                <w:ilvl w:val="0"/>
                <w:numId w:val="22"/>
              </w:numPr>
              <w:rPr>
                <w:del w:id="169" w:author="DUFF Susan" w:date="2016-08-04T15:13:00Z"/>
                <w:b/>
                <w:i/>
                <w:sz w:val="22"/>
                <w:szCs w:val="22"/>
              </w:rPr>
            </w:pPr>
            <w:del w:id="170" w:author="DUFF Susan" w:date="2016-08-04T15:13:00Z">
              <w:r w:rsidRPr="007F53CA" w:rsidDel="00C534DB">
                <w:rPr>
                  <w:b/>
                  <w:i/>
                  <w:sz w:val="22"/>
                  <w:szCs w:val="22"/>
                </w:rPr>
                <w:delText>Formal flexible working request successful? (Y/N)</w:delText>
              </w:r>
            </w:del>
          </w:p>
          <w:p w:rsidR="008C3A39" w:rsidRPr="007F53CA" w:rsidDel="00C534DB" w:rsidRDefault="008C3A39" w:rsidP="00C534DB">
            <w:pPr>
              <w:numPr>
                <w:ilvl w:val="0"/>
                <w:numId w:val="22"/>
              </w:numPr>
              <w:rPr>
                <w:del w:id="171" w:author="DUFF Susan" w:date="2016-08-04T15:13:00Z"/>
                <w:b/>
                <w:i/>
                <w:sz w:val="22"/>
                <w:szCs w:val="22"/>
              </w:rPr>
            </w:pPr>
            <w:del w:id="172" w:author="DUFF Susan" w:date="2016-08-04T15:13:00Z">
              <w:r w:rsidRPr="007F53CA" w:rsidDel="00C534DB">
                <w:rPr>
                  <w:b/>
                  <w:i/>
                  <w:sz w:val="22"/>
                  <w:szCs w:val="22"/>
                </w:rPr>
                <w:delText>Flexible working start date</w:delText>
              </w:r>
            </w:del>
          </w:p>
          <w:p w:rsidR="00C534DB" w:rsidRPr="00B31248" w:rsidRDefault="00C534DB" w:rsidP="00C534DB">
            <w:pPr>
              <w:numPr>
                <w:ilvl w:val="0"/>
                <w:numId w:val="22"/>
              </w:numPr>
              <w:rPr>
                <w:ins w:id="173" w:author="DUFF Susan" w:date="2016-08-04T15:13:00Z"/>
                <w:i/>
                <w:sz w:val="22"/>
                <w:szCs w:val="22"/>
              </w:rPr>
            </w:pPr>
            <w:ins w:id="174" w:author="DUFF Susan" w:date="2016-08-04T15:13:00Z">
              <w:r w:rsidRPr="00B31248">
                <w:rPr>
                  <w:i/>
                  <w:sz w:val="22"/>
                  <w:szCs w:val="22"/>
                </w:rPr>
                <w:t>Flexible working (Informal, Yes, No)</w:t>
              </w:r>
            </w:ins>
          </w:p>
          <w:p w:rsidR="00C534DB" w:rsidRPr="00B31248" w:rsidRDefault="00C534DB" w:rsidP="00C534DB">
            <w:pPr>
              <w:numPr>
                <w:ilvl w:val="0"/>
                <w:numId w:val="22"/>
              </w:numPr>
              <w:rPr>
                <w:ins w:id="175" w:author="DUFF Susan" w:date="2016-08-04T15:13:00Z"/>
                <w:i/>
                <w:sz w:val="22"/>
                <w:szCs w:val="22"/>
              </w:rPr>
            </w:pPr>
            <w:ins w:id="176" w:author="DUFF Susan" w:date="2016-08-04T15:13:00Z">
              <w:r w:rsidRPr="00B31248">
                <w:rPr>
                  <w:i/>
                  <w:sz w:val="22"/>
                  <w:szCs w:val="22"/>
                </w:rPr>
                <w:t>Start Date</w:t>
              </w:r>
            </w:ins>
          </w:p>
          <w:p w:rsidR="00C534DB" w:rsidRPr="00B31248" w:rsidRDefault="00C534DB" w:rsidP="00C534DB">
            <w:pPr>
              <w:numPr>
                <w:ilvl w:val="0"/>
                <w:numId w:val="22"/>
              </w:numPr>
              <w:rPr>
                <w:ins w:id="177" w:author="DUFF Susan" w:date="2016-08-04T15:13:00Z"/>
                <w:i/>
                <w:sz w:val="22"/>
                <w:szCs w:val="22"/>
              </w:rPr>
            </w:pPr>
            <w:ins w:id="178" w:author="DUFF Susan" w:date="2016-08-04T15:13:00Z">
              <w:r w:rsidRPr="00B31248">
                <w:rPr>
                  <w:i/>
                  <w:sz w:val="22"/>
                  <w:szCs w:val="22"/>
                </w:rPr>
                <w:t>End Date</w:t>
              </w:r>
            </w:ins>
          </w:p>
          <w:p w:rsidR="00C534DB" w:rsidRPr="00B31248" w:rsidRDefault="00C534DB" w:rsidP="00C534DB">
            <w:pPr>
              <w:numPr>
                <w:ilvl w:val="0"/>
                <w:numId w:val="22"/>
              </w:numPr>
              <w:rPr>
                <w:ins w:id="179" w:author="DUFF Susan" w:date="2016-08-04T15:13:00Z"/>
                <w:i/>
                <w:sz w:val="22"/>
                <w:szCs w:val="22"/>
              </w:rPr>
            </w:pPr>
            <w:ins w:id="180" w:author="DUFF Susan" w:date="2016-08-04T15:13:00Z">
              <w:r w:rsidRPr="00B31248">
                <w:rPr>
                  <w:i/>
                  <w:sz w:val="22"/>
                  <w:szCs w:val="22"/>
                </w:rPr>
                <w:t>Comments</w:t>
              </w:r>
            </w:ins>
          </w:p>
          <w:p w:rsidR="008C3A39" w:rsidRPr="007F53CA" w:rsidRDefault="008C3A39" w:rsidP="00D76DA0">
            <w:pPr>
              <w:rPr>
                <w:sz w:val="22"/>
                <w:szCs w:val="22"/>
                <w:u w:val="single"/>
              </w:rPr>
            </w:pPr>
          </w:p>
          <w:p w:rsidR="008C3A39" w:rsidRPr="007F53CA" w:rsidRDefault="008C3A39" w:rsidP="00D76DA0">
            <w:pPr>
              <w:rPr>
                <w:i/>
                <w:sz w:val="22"/>
                <w:szCs w:val="22"/>
                <w:u w:val="single"/>
              </w:rPr>
            </w:pPr>
            <w:r w:rsidRPr="007F53CA">
              <w:rPr>
                <w:i/>
                <w:sz w:val="22"/>
                <w:szCs w:val="22"/>
                <w:u w:val="single"/>
              </w:rPr>
              <w:t>Notes:</w:t>
            </w:r>
          </w:p>
          <w:p w:rsidR="008C3A39" w:rsidRPr="007F53CA" w:rsidRDefault="008C3A39" w:rsidP="00D76DA0">
            <w:pPr>
              <w:rPr>
                <w:i/>
                <w:sz w:val="22"/>
                <w:szCs w:val="22"/>
              </w:rPr>
            </w:pPr>
            <w:r w:rsidRPr="007F53CA">
              <w:rPr>
                <w:i/>
                <w:sz w:val="22"/>
                <w:szCs w:val="22"/>
              </w:rPr>
              <w:t>Job segment will allow filtering of the data to enable professional and support staff to be presented separately to academic staff.</w:t>
            </w:r>
          </w:p>
          <w:p w:rsidR="008C3A39" w:rsidRPr="007F53CA" w:rsidRDefault="008C3A39" w:rsidP="00D76DA0">
            <w:pPr>
              <w:rPr>
                <w:i/>
                <w:sz w:val="22"/>
                <w:szCs w:val="22"/>
              </w:rPr>
            </w:pPr>
            <w:r w:rsidRPr="007F53CA">
              <w:rPr>
                <w:i/>
                <w:sz w:val="22"/>
                <w:szCs w:val="22"/>
              </w:rPr>
              <w:t>The other additional information will allow schools to present data separately based as they wish (for example by grade and/or by full/part time status) as is done for some of the other Athena Swan requirements.</w:t>
            </w:r>
          </w:p>
          <w:p w:rsidR="008C3A39" w:rsidRPr="007F53CA" w:rsidRDefault="008C3A39" w:rsidP="00D76DA0">
            <w:pPr>
              <w:rPr>
                <w:i/>
                <w:sz w:val="22"/>
                <w:szCs w:val="22"/>
              </w:rPr>
            </w:pPr>
          </w:p>
        </w:tc>
        <w:tc>
          <w:tcPr>
            <w:tcW w:w="1134" w:type="dxa"/>
            <w:shd w:val="clear" w:color="auto" w:fill="auto"/>
          </w:tcPr>
          <w:p w:rsidR="008C3A39" w:rsidRPr="007F53CA" w:rsidRDefault="008C3A39" w:rsidP="00D76DA0">
            <w:pPr>
              <w:rPr>
                <w:sz w:val="22"/>
                <w:szCs w:val="22"/>
              </w:rPr>
            </w:pPr>
            <w:r w:rsidRPr="007F53CA">
              <w:rPr>
                <w:sz w:val="22"/>
                <w:szCs w:val="22"/>
              </w:rPr>
              <w:t>M</w:t>
            </w:r>
          </w:p>
        </w:tc>
      </w:tr>
      <w:tr w:rsidR="008C3A39" w:rsidRPr="00893D30" w:rsidTr="00B31248">
        <w:tc>
          <w:tcPr>
            <w:tcW w:w="701" w:type="dxa"/>
            <w:shd w:val="clear" w:color="auto" w:fill="auto"/>
          </w:tcPr>
          <w:p w:rsidR="008C3A39" w:rsidRPr="007F53CA" w:rsidRDefault="0027159A" w:rsidP="00CE3992">
            <w:pPr>
              <w:rPr>
                <w:sz w:val="22"/>
                <w:szCs w:val="22"/>
              </w:rPr>
            </w:pPr>
            <w:r>
              <w:rPr>
                <w:sz w:val="22"/>
                <w:szCs w:val="22"/>
              </w:rPr>
              <w:lastRenderedPageBreak/>
              <w:t>b</w:t>
            </w:r>
          </w:p>
        </w:tc>
        <w:tc>
          <w:tcPr>
            <w:tcW w:w="6524" w:type="dxa"/>
            <w:shd w:val="clear" w:color="auto" w:fill="auto"/>
          </w:tcPr>
          <w:p w:rsidR="008C3A39" w:rsidRPr="007F53CA" w:rsidRDefault="008C3A39" w:rsidP="00E840D3">
            <w:pPr>
              <w:rPr>
                <w:sz w:val="22"/>
                <w:szCs w:val="22"/>
              </w:rPr>
            </w:pPr>
            <w:r w:rsidRPr="007F53CA">
              <w:rPr>
                <w:sz w:val="22"/>
                <w:szCs w:val="22"/>
              </w:rPr>
              <w:t xml:space="preserve">As these BI Reports containing Flexible Working Request data will include data with protected characteristics, this must be produced by UHRS and data filtered in accordance with the requesting area (Devolved HR have access to data relating to employees in their college and  Schools have access to data relating to employees in their school).  </w:t>
            </w:r>
          </w:p>
          <w:p w:rsidR="008C3A39" w:rsidRPr="007F53CA" w:rsidRDefault="008C3A39" w:rsidP="00E840D3">
            <w:pPr>
              <w:rPr>
                <w:sz w:val="22"/>
                <w:szCs w:val="22"/>
              </w:rPr>
            </w:pPr>
          </w:p>
          <w:p w:rsidR="008C3A39" w:rsidRPr="007F53CA" w:rsidRDefault="008C3A39" w:rsidP="00E840D3">
            <w:pPr>
              <w:rPr>
                <w:i/>
                <w:sz w:val="22"/>
                <w:szCs w:val="22"/>
                <w:u w:val="single"/>
              </w:rPr>
            </w:pPr>
            <w:r w:rsidRPr="007F53CA">
              <w:rPr>
                <w:i/>
                <w:sz w:val="22"/>
                <w:szCs w:val="22"/>
                <w:u w:val="single"/>
              </w:rPr>
              <w:t>Notes:</w:t>
            </w:r>
          </w:p>
          <w:p w:rsidR="008C3A39" w:rsidRPr="007F53CA" w:rsidRDefault="008C3A39" w:rsidP="00E840D3">
            <w:pPr>
              <w:rPr>
                <w:sz w:val="22"/>
                <w:szCs w:val="22"/>
              </w:rPr>
            </w:pPr>
            <w:r w:rsidRPr="007F53CA">
              <w:rPr>
                <w:i/>
                <w:sz w:val="22"/>
                <w:szCs w:val="22"/>
              </w:rPr>
              <w:t>Devolved HR and School Administrators/Director of Professional Services will not be able to produce the report themselves.</w:t>
            </w:r>
          </w:p>
        </w:tc>
        <w:tc>
          <w:tcPr>
            <w:tcW w:w="1134" w:type="dxa"/>
            <w:shd w:val="clear" w:color="auto" w:fill="auto"/>
          </w:tcPr>
          <w:p w:rsidR="008C3A39" w:rsidRPr="007F53CA" w:rsidRDefault="008C3A39" w:rsidP="00D76DA0">
            <w:pPr>
              <w:rPr>
                <w:sz w:val="22"/>
                <w:szCs w:val="22"/>
              </w:rPr>
            </w:pPr>
            <w:r w:rsidRPr="007F53CA">
              <w:rPr>
                <w:sz w:val="22"/>
                <w:szCs w:val="22"/>
              </w:rPr>
              <w:t>M</w:t>
            </w:r>
          </w:p>
        </w:tc>
      </w:tr>
    </w:tbl>
    <w:p w:rsidR="004F7B01" w:rsidRDefault="004F7B01" w:rsidP="00B31248"/>
    <w:p w:rsidR="00F847C4" w:rsidRDefault="00F847C4" w:rsidP="007465A1">
      <w:pPr>
        <w:pStyle w:val="Heading3"/>
        <w:numPr>
          <w:ilvl w:val="2"/>
          <w:numId w:val="58"/>
        </w:numPr>
      </w:pPr>
      <w:r>
        <w:t>Further Analysis</w:t>
      </w:r>
    </w:p>
    <w:tbl>
      <w:tblPr>
        <w:tblStyle w:val="TableGrid"/>
        <w:tblW w:w="0" w:type="auto"/>
        <w:tblLook w:val="04A0" w:firstRow="1" w:lastRow="0" w:firstColumn="1" w:lastColumn="0" w:noHBand="0" w:noVBand="1"/>
      </w:tblPr>
      <w:tblGrid>
        <w:gridCol w:w="704"/>
        <w:gridCol w:w="6521"/>
        <w:gridCol w:w="1077"/>
      </w:tblGrid>
      <w:tr w:rsidR="00F847C4" w:rsidTr="007465A1">
        <w:tc>
          <w:tcPr>
            <w:tcW w:w="704" w:type="dxa"/>
          </w:tcPr>
          <w:p w:rsidR="00F847C4" w:rsidRPr="007465A1" w:rsidRDefault="00F847C4" w:rsidP="00F847C4">
            <w:pPr>
              <w:rPr>
                <w:rStyle w:val="Emphasis"/>
                <w:b/>
              </w:rPr>
            </w:pPr>
            <w:r w:rsidRPr="007465A1">
              <w:rPr>
                <w:b/>
                <w:sz w:val="22"/>
                <w:szCs w:val="22"/>
              </w:rPr>
              <w:t>ID</w:t>
            </w:r>
          </w:p>
        </w:tc>
        <w:tc>
          <w:tcPr>
            <w:tcW w:w="6521" w:type="dxa"/>
          </w:tcPr>
          <w:p w:rsidR="00F847C4" w:rsidRPr="007465A1" w:rsidRDefault="00F847C4" w:rsidP="00F847C4">
            <w:pPr>
              <w:rPr>
                <w:rStyle w:val="Emphasis"/>
                <w:b/>
              </w:rPr>
            </w:pPr>
            <w:r w:rsidRPr="007465A1">
              <w:rPr>
                <w:b/>
                <w:sz w:val="22"/>
                <w:szCs w:val="22"/>
              </w:rPr>
              <w:t>Requirement</w:t>
            </w:r>
          </w:p>
        </w:tc>
        <w:tc>
          <w:tcPr>
            <w:tcW w:w="1077" w:type="dxa"/>
          </w:tcPr>
          <w:p w:rsidR="00F847C4" w:rsidRPr="007465A1" w:rsidRDefault="00F847C4" w:rsidP="00F847C4">
            <w:pPr>
              <w:rPr>
                <w:rStyle w:val="Emphasis"/>
                <w:b/>
              </w:rPr>
            </w:pPr>
            <w:r w:rsidRPr="007465A1">
              <w:rPr>
                <w:b/>
                <w:sz w:val="22"/>
                <w:szCs w:val="22"/>
              </w:rPr>
              <w:t>Category</w:t>
            </w:r>
          </w:p>
        </w:tc>
      </w:tr>
      <w:tr w:rsidR="00F847C4" w:rsidTr="007465A1">
        <w:tc>
          <w:tcPr>
            <w:tcW w:w="704" w:type="dxa"/>
          </w:tcPr>
          <w:p w:rsidR="00F847C4" w:rsidRDefault="00F847C4" w:rsidP="00F847C4">
            <w:pPr>
              <w:rPr>
                <w:rStyle w:val="Emphasis"/>
              </w:rPr>
            </w:pPr>
            <w:r>
              <w:rPr>
                <w:rStyle w:val="Emphasis"/>
              </w:rPr>
              <w:t>a</w:t>
            </w:r>
          </w:p>
        </w:tc>
        <w:tc>
          <w:tcPr>
            <w:tcW w:w="6521" w:type="dxa"/>
          </w:tcPr>
          <w:p w:rsidR="00514DB7" w:rsidRDefault="00E87041">
            <w:pPr>
              <w:rPr>
                <w:rStyle w:val="Emphasis"/>
              </w:rPr>
            </w:pPr>
            <w:r>
              <w:rPr>
                <w:rStyle w:val="Emphasis"/>
              </w:rPr>
              <w:t xml:space="preserve">The Statutory Policy for Shared Parental Leave has been recently published and the process has not yet been </w:t>
            </w:r>
            <w:r w:rsidR="00514DB7">
              <w:rPr>
                <w:rStyle w:val="Emphasis"/>
              </w:rPr>
              <w:t xml:space="preserve">fully </w:t>
            </w:r>
            <w:r>
              <w:rPr>
                <w:rStyle w:val="Emphasis"/>
              </w:rPr>
              <w:t xml:space="preserve">embedded.  </w:t>
            </w:r>
          </w:p>
          <w:p w:rsidR="00514DB7" w:rsidRDefault="00514DB7">
            <w:pPr>
              <w:rPr>
                <w:rStyle w:val="Emphasis"/>
              </w:rPr>
            </w:pPr>
          </w:p>
          <w:p w:rsidR="00F847C4" w:rsidRDefault="00E87041">
            <w:pPr>
              <w:rPr>
                <w:rStyle w:val="Emphasis"/>
              </w:rPr>
            </w:pPr>
            <w:r>
              <w:rPr>
                <w:rStyle w:val="Emphasis"/>
              </w:rPr>
              <w:t>The Technical Project must allow Analysis time to review the Policy with the relevant stakeholders to identify the SPL process including responsibility for Athena Swan data</w:t>
            </w:r>
            <w:r w:rsidR="00514DB7">
              <w:rPr>
                <w:rStyle w:val="Emphasis"/>
              </w:rPr>
              <w:t xml:space="preserve"> capture</w:t>
            </w:r>
            <w:r>
              <w:rPr>
                <w:rStyle w:val="Emphasis"/>
              </w:rPr>
              <w:t>.</w:t>
            </w:r>
          </w:p>
          <w:p w:rsidR="00900EC0" w:rsidRDefault="00900EC0">
            <w:pPr>
              <w:rPr>
                <w:rStyle w:val="Emphasis"/>
              </w:rPr>
            </w:pPr>
          </w:p>
          <w:p w:rsidR="00900EC0" w:rsidRDefault="00900EC0">
            <w:pPr>
              <w:rPr>
                <w:rStyle w:val="Emphasis"/>
              </w:rPr>
            </w:pPr>
            <w:r>
              <w:rPr>
                <w:rStyle w:val="Emphasis"/>
              </w:rPr>
              <w:t>30/05/16</w:t>
            </w:r>
          </w:p>
          <w:p w:rsidR="00900EC0" w:rsidRDefault="00900EC0">
            <w:pPr>
              <w:rPr>
                <w:rStyle w:val="Emphasis"/>
              </w:rPr>
            </w:pPr>
            <w:r>
              <w:rPr>
                <w:rStyle w:val="Emphasis"/>
              </w:rPr>
              <w:t xml:space="preserve">Further discussion has taken place and it has been agreed with Susan McLaren, Caroline Wallace, Susan Duff and Elaine </w:t>
            </w:r>
            <w:proofErr w:type="spellStart"/>
            <w:r>
              <w:rPr>
                <w:rStyle w:val="Emphasis"/>
              </w:rPr>
              <w:t>Wighton</w:t>
            </w:r>
            <w:proofErr w:type="spellEnd"/>
            <w:r>
              <w:rPr>
                <w:rStyle w:val="Emphasis"/>
              </w:rPr>
              <w:t xml:space="preserve"> that the system will record only once that an employee has taken shared parental leave regardless of the number of booking notices submitted and whether the absence was taken as continuous/discontinuous periods (refer to requirement 5.1.3 e).</w:t>
            </w:r>
          </w:p>
        </w:tc>
        <w:tc>
          <w:tcPr>
            <w:tcW w:w="1077" w:type="dxa"/>
          </w:tcPr>
          <w:p w:rsidR="00F847C4" w:rsidRDefault="00900EC0" w:rsidP="00F847C4">
            <w:pPr>
              <w:rPr>
                <w:rStyle w:val="Emphasis"/>
              </w:rPr>
            </w:pPr>
            <w:r>
              <w:rPr>
                <w:rStyle w:val="Emphasis"/>
              </w:rPr>
              <w:t>W</w:t>
            </w:r>
          </w:p>
        </w:tc>
      </w:tr>
    </w:tbl>
    <w:p w:rsidR="00F847C4" w:rsidRPr="007465A1" w:rsidRDefault="00F847C4">
      <w:pPr>
        <w:rPr>
          <w:rStyle w:val="Emphasis"/>
        </w:rPr>
      </w:pPr>
    </w:p>
    <w:p w:rsidR="00CB1BF0" w:rsidRPr="002B683A" w:rsidRDefault="0000123A">
      <w:pPr>
        <w:pStyle w:val="Heading2"/>
        <w:numPr>
          <w:ilvl w:val="0"/>
          <w:numId w:val="0"/>
        </w:numPr>
        <w:rPr>
          <w:i w:val="0"/>
          <w:iCs w:val="0"/>
        </w:rPr>
      </w:pPr>
      <w:r>
        <w:rPr>
          <w:i w:val="0"/>
          <w:iCs w:val="0"/>
        </w:rPr>
        <w:t xml:space="preserve"> </w:t>
      </w:r>
      <w:bookmarkStart w:id="181" w:name="_Toc434395541"/>
      <w:r w:rsidR="004F7B01">
        <w:rPr>
          <w:i w:val="0"/>
          <w:iCs w:val="0"/>
        </w:rPr>
        <w:t xml:space="preserve">5.2 </w:t>
      </w:r>
      <w:r w:rsidR="009201F5" w:rsidRPr="001747EE">
        <w:rPr>
          <w:i w:val="0"/>
          <w:iCs w:val="0"/>
        </w:rPr>
        <w:t>Non-Functional Requirements</w:t>
      </w:r>
      <w:bookmarkEnd w:id="181"/>
    </w:p>
    <w:p w:rsidR="00240E99" w:rsidRDefault="00240E99" w:rsidP="00240E99"/>
    <w:p w:rsidR="00C54FA8" w:rsidRDefault="00C54FA8" w:rsidP="00240E99">
      <w:r>
        <w:t xml:space="preserve">It is anticipated that the solution for recording and reporting the new Athena Swan data fields will be Oracle and BI Suite.  On this basis the non-functional requirements </w:t>
      </w:r>
      <w:r w:rsidR="006259D5">
        <w:t xml:space="preserve">are </w:t>
      </w:r>
      <w:r>
        <w:t>for Oracle and BI Suite</w:t>
      </w:r>
      <w:r w:rsidR="006259D5">
        <w:t xml:space="preserve"> to continue functioning</w:t>
      </w:r>
      <w:r>
        <w:t xml:space="preserve"> are as they </w:t>
      </w:r>
      <w:r w:rsidR="006259D5">
        <w:t>do</w:t>
      </w:r>
      <w:r>
        <w:t xml:space="preserve"> currently.</w:t>
      </w:r>
    </w:p>
    <w:p w:rsidR="00C54FA8" w:rsidRDefault="00C54FA8" w:rsidP="00240E99"/>
    <w:p w:rsidR="00CC2466" w:rsidRPr="00240E99" w:rsidRDefault="00CC2466" w:rsidP="00240E99">
      <w:pPr>
        <w:rPr>
          <w:rFonts w:ascii="Arial" w:hAnsi="Arial" w:cs="Arial"/>
          <w:b/>
          <w:u w:val="single"/>
        </w:rPr>
      </w:pPr>
      <w:r w:rsidRPr="00240E99">
        <w:rPr>
          <w:rFonts w:ascii="Arial" w:hAnsi="Arial" w:cs="Arial"/>
          <w:b/>
          <w:u w:val="single"/>
        </w:rPr>
        <w:t>Security</w:t>
      </w:r>
    </w:p>
    <w:p w:rsidR="00CC2466" w:rsidRPr="001747EE" w:rsidRDefault="00CC2466" w:rsidP="00CC2466">
      <w:pPr>
        <w:rPr>
          <w:rFonts w:ascii="Arial" w:hAnsi="Arial" w:cs="Arial"/>
          <w:bCs/>
          <w:sz w:val="20"/>
          <w:szCs w:val="20"/>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828"/>
        <w:gridCol w:w="3402"/>
        <w:gridCol w:w="1202"/>
      </w:tblGrid>
      <w:tr w:rsidR="00CE58BD" w:rsidRPr="00893D30" w:rsidTr="00B31248">
        <w:tc>
          <w:tcPr>
            <w:tcW w:w="668" w:type="dxa"/>
            <w:shd w:val="clear" w:color="auto" w:fill="E6E6E6"/>
          </w:tcPr>
          <w:p w:rsidR="00CE58BD" w:rsidRPr="00893D30" w:rsidRDefault="00973905" w:rsidP="00F652A9">
            <w:r w:rsidRPr="00893D30">
              <w:t>Ref</w:t>
            </w:r>
          </w:p>
        </w:tc>
        <w:tc>
          <w:tcPr>
            <w:tcW w:w="2828" w:type="dxa"/>
            <w:shd w:val="clear" w:color="auto" w:fill="E6E6E6"/>
          </w:tcPr>
          <w:p w:rsidR="00CE58BD" w:rsidRPr="00893D30" w:rsidRDefault="00CE58BD" w:rsidP="00F652A9">
            <w:r w:rsidRPr="00893D30">
              <w:t>Security</w:t>
            </w:r>
          </w:p>
        </w:tc>
        <w:tc>
          <w:tcPr>
            <w:tcW w:w="3402" w:type="dxa"/>
            <w:shd w:val="clear" w:color="auto" w:fill="E6E6E6"/>
          </w:tcPr>
          <w:p w:rsidR="00CE58BD" w:rsidRPr="00893D30" w:rsidRDefault="00CE58BD" w:rsidP="00F652A9">
            <w:r w:rsidRPr="00893D30">
              <w:t>Requirement</w:t>
            </w:r>
          </w:p>
        </w:tc>
        <w:tc>
          <w:tcPr>
            <w:tcW w:w="1202" w:type="dxa"/>
            <w:shd w:val="clear" w:color="auto" w:fill="E6E6E6"/>
          </w:tcPr>
          <w:p w:rsidR="00CE58BD" w:rsidRPr="00893D30" w:rsidRDefault="00CE58BD" w:rsidP="00F652A9">
            <w:r w:rsidRPr="00893D30">
              <w:t>Category</w:t>
            </w:r>
          </w:p>
          <w:p w:rsidR="003258AF" w:rsidRPr="00893D30" w:rsidRDefault="003258AF" w:rsidP="00F652A9"/>
        </w:tc>
      </w:tr>
      <w:tr w:rsidR="00CB1BF0" w:rsidRPr="00893D30" w:rsidTr="00B31248">
        <w:tc>
          <w:tcPr>
            <w:tcW w:w="668" w:type="dxa"/>
            <w:shd w:val="clear" w:color="auto" w:fill="auto"/>
          </w:tcPr>
          <w:p w:rsidR="00CB1BF0" w:rsidRPr="00C54FA8" w:rsidRDefault="00CB1BF0" w:rsidP="00F652A9">
            <w:r w:rsidRPr="00C54FA8">
              <w:t>1.1</w:t>
            </w:r>
          </w:p>
        </w:tc>
        <w:tc>
          <w:tcPr>
            <w:tcW w:w="2828" w:type="dxa"/>
            <w:shd w:val="clear" w:color="auto" w:fill="auto"/>
          </w:tcPr>
          <w:p w:rsidR="00CB1BF0" w:rsidRPr="00C54FA8" w:rsidRDefault="00CB1BF0" w:rsidP="00F652A9">
            <w:r w:rsidRPr="00C54FA8">
              <w:t>Authentication</w:t>
            </w:r>
          </w:p>
        </w:tc>
        <w:tc>
          <w:tcPr>
            <w:tcW w:w="3402" w:type="dxa"/>
            <w:shd w:val="clear" w:color="auto" w:fill="auto"/>
          </w:tcPr>
          <w:p w:rsidR="00CB1BF0" w:rsidRPr="00C54FA8" w:rsidRDefault="00795FDA" w:rsidP="00F652A9">
            <w:r>
              <w:t>Existing authentication must be maintained</w:t>
            </w:r>
          </w:p>
        </w:tc>
        <w:tc>
          <w:tcPr>
            <w:tcW w:w="1202" w:type="dxa"/>
            <w:shd w:val="clear" w:color="auto" w:fill="auto"/>
          </w:tcPr>
          <w:p w:rsidR="00CB1BF0" w:rsidRPr="00C54FA8" w:rsidRDefault="00517F36" w:rsidP="00F652A9">
            <w:r>
              <w:t>HD</w:t>
            </w:r>
          </w:p>
        </w:tc>
      </w:tr>
    </w:tbl>
    <w:p w:rsidR="00CC2466" w:rsidRDefault="00CC2466" w:rsidP="00CC2466">
      <w:pPr>
        <w:rPr>
          <w:rFonts w:ascii="Arial" w:hAnsi="Arial" w:cs="Arial"/>
          <w:sz w:val="20"/>
          <w:szCs w:val="20"/>
        </w:rPr>
      </w:pPr>
    </w:p>
    <w:p w:rsidR="00200130" w:rsidRDefault="00200130" w:rsidP="00CC2466">
      <w:pPr>
        <w:rPr>
          <w:rFonts w:ascii="Arial" w:hAnsi="Arial" w:cs="Arial"/>
          <w:sz w:val="20"/>
          <w:szCs w:val="20"/>
        </w:rPr>
      </w:pPr>
      <w:r>
        <w:rPr>
          <w:rFonts w:ascii="Arial" w:hAnsi="Arial" w:cs="Arial"/>
          <w:sz w:val="20"/>
          <w:szCs w:val="20"/>
        </w:rPr>
        <w:t xml:space="preserve">Authorisation for input and </w:t>
      </w:r>
      <w:r w:rsidR="00C54FA8">
        <w:rPr>
          <w:rFonts w:ascii="Arial" w:hAnsi="Arial" w:cs="Arial"/>
          <w:sz w:val="20"/>
          <w:szCs w:val="20"/>
        </w:rPr>
        <w:t xml:space="preserve">access to </w:t>
      </w:r>
      <w:r>
        <w:rPr>
          <w:rFonts w:ascii="Arial" w:hAnsi="Arial" w:cs="Arial"/>
          <w:sz w:val="20"/>
          <w:szCs w:val="20"/>
        </w:rPr>
        <w:t>data is noted in the requirements.</w:t>
      </w:r>
    </w:p>
    <w:p w:rsidR="00200130" w:rsidRPr="001747EE" w:rsidRDefault="00200130" w:rsidP="00CC2466">
      <w:pPr>
        <w:rPr>
          <w:rFonts w:ascii="Arial" w:hAnsi="Arial" w:cs="Arial"/>
          <w:sz w:val="20"/>
          <w:szCs w:val="20"/>
        </w:rPr>
      </w:pPr>
    </w:p>
    <w:p w:rsidR="00CC2466" w:rsidRPr="00240E99" w:rsidRDefault="00982A55" w:rsidP="00240E99">
      <w:pPr>
        <w:rPr>
          <w:rFonts w:ascii="Arial" w:hAnsi="Arial"/>
          <w:b/>
          <w:u w:val="single"/>
        </w:rPr>
      </w:pPr>
      <w:r w:rsidRPr="00240E99">
        <w:rPr>
          <w:rFonts w:ascii="Arial" w:hAnsi="Arial"/>
          <w:b/>
          <w:u w:val="single"/>
        </w:rPr>
        <w:t>Scalability</w:t>
      </w:r>
      <w:r w:rsidR="003258AF">
        <w:rPr>
          <w:rFonts w:ascii="Arial" w:hAnsi="Arial"/>
          <w:b/>
          <w:u w:val="single"/>
        </w:rPr>
        <w:t xml:space="preserve"> and Performance </w:t>
      </w:r>
    </w:p>
    <w:p w:rsidR="00CC2466" w:rsidRPr="001747EE" w:rsidRDefault="00CC2466" w:rsidP="00CC2466">
      <w:pPr>
        <w:pStyle w:val="BodyText"/>
        <w:rPr>
          <w:rFonts w:ascii="Arial" w:hAnsi="Arial" w:cs="Arial"/>
          <w:iCs w:val="0"/>
          <w:sz w:val="22"/>
          <w:szCs w:val="22"/>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2817"/>
        <w:gridCol w:w="3402"/>
        <w:gridCol w:w="1202"/>
      </w:tblGrid>
      <w:tr w:rsidR="00240E99" w:rsidRPr="00893D30" w:rsidTr="00B31248">
        <w:tc>
          <w:tcPr>
            <w:tcW w:w="679" w:type="dxa"/>
            <w:shd w:val="clear" w:color="auto" w:fill="E6E6E6"/>
          </w:tcPr>
          <w:p w:rsidR="00240E99" w:rsidRPr="00BA20B1" w:rsidRDefault="00973905" w:rsidP="00F652A9">
            <w:r w:rsidRPr="00BA20B1">
              <w:t>Ref</w:t>
            </w:r>
          </w:p>
        </w:tc>
        <w:tc>
          <w:tcPr>
            <w:tcW w:w="2817" w:type="dxa"/>
            <w:shd w:val="clear" w:color="auto" w:fill="E6E6E6"/>
          </w:tcPr>
          <w:p w:rsidR="00240E99" w:rsidRPr="00B31248" w:rsidRDefault="00240E99" w:rsidP="008006CB">
            <w:pPr>
              <w:rPr>
                <w:rFonts w:ascii="Arial" w:hAnsi="Arial" w:cs="Arial"/>
                <w:b/>
                <w:sz w:val="20"/>
                <w:szCs w:val="20"/>
              </w:rPr>
            </w:pPr>
            <w:r w:rsidRPr="00B31248">
              <w:rPr>
                <w:rFonts w:ascii="Arial" w:hAnsi="Arial" w:cs="Arial"/>
                <w:b/>
                <w:sz w:val="20"/>
                <w:szCs w:val="20"/>
              </w:rPr>
              <w:t xml:space="preserve">Scalability </w:t>
            </w:r>
          </w:p>
        </w:tc>
        <w:tc>
          <w:tcPr>
            <w:tcW w:w="3402" w:type="dxa"/>
            <w:shd w:val="clear" w:color="auto" w:fill="E6E6E6"/>
          </w:tcPr>
          <w:p w:rsidR="00240E99" w:rsidRPr="00B31248" w:rsidRDefault="00240E99" w:rsidP="008006CB">
            <w:pPr>
              <w:rPr>
                <w:rFonts w:ascii="Arial" w:hAnsi="Arial" w:cs="Arial"/>
                <w:b/>
                <w:sz w:val="20"/>
                <w:szCs w:val="20"/>
              </w:rPr>
            </w:pPr>
            <w:r w:rsidRPr="00B31248">
              <w:rPr>
                <w:rFonts w:ascii="Arial" w:hAnsi="Arial" w:cs="Arial"/>
                <w:b/>
                <w:sz w:val="20"/>
                <w:szCs w:val="20"/>
              </w:rPr>
              <w:t>Requirement</w:t>
            </w:r>
          </w:p>
        </w:tc>
        <w:tc>
          <w:tcPr>
            <w:tcW w:w="1202" w:type="dxa"/>
            <w:shd w:val="clear" w:color="auto" w:fill="E6E6E6"/>
          </w:tcPr>
          <w:p w:rsidR="003258AF" w:rsidRPr="00B31248" w:rsidRDefault="003258AF" w:rsidP="003258AF">
            <w:pPr>
              <w:rPr>
                <w:rFonts w:ascii="Arial" w:hAnsi="Arial" w:cs="Arial"/>
                <w:b/>
                <w:sz w:val="20"/>
                <w:szCs w:val="20"/>
              </w:rPr>
            </w:pPr>
            <w:r w:rsidRPr="00B31248">
              <w:rPr>
                <w:rFonts w:ascii="Arial" w:hAnsi="Arial" w:cs="Arial"/>
                <w:b/>
                <w:sz w:val="20"/>
                <w:szCs w:val="20"/>
              </w:rPr>
              <w:t>Category</w:t>
            </w:r>
          </w:p>
          <w:p w:rsidR="00240E99" w:rsidRPr="00B31248" w:rsidRDefault="00240E99" w:rsidP="003258AF">
            <w:pPr>
              <w:rPr>
                <w:rFonts w:ascii="Arial" w:hAnsi="Arial" w:cs="Arial"/>
                <w:b/>
                <w:sz w:val="20"/>
                <w:szCs w:val="20"/>
              </w:rPr>
            </w:pPr>
          </w:p>
        </w:tc>
      </w:tr>
      <w:tr w:rsidR="00C73175" w:rsidRPr="00893D30" w:rsidTr="00B31248">
        <w:tc>
          <w:tcPr>
            <w:tcW w:w="679" w:type="dxa"/>
            <w:shd w:val="clear" w:color="auto" w:fill="auto"/>
          </w:tcPr>
          <w:p w:rsidR="00C73175" w:rsidRPr="00BA20B1" w:rsidRDefault="00C73175" w:rsidP="00C73175">
            <w:r w:rsidRPr="00BA20B1">
              <w:lastRenderedPageBreak/>
              <w:t>2.1</w:t>
            </w:r>
          </w:p>
        </w:tc>
        <w:tc>
          <w:tcPr>
            <w:tcW w:w="2817" w:type="dxa"/>
            <w:shd w:val="clear" w:color="auto" w:fill="auto"/>
          </w:tcPr>
          <w:p w:rsidR="00C73175" w:rsidRPr="00B31248" w:rsidRDefault="00C73175" w:rsidP="00C73175">
            <w:pPr>
              <w:rPr>
                <w:rFonts w:ascii="Arial" w:hAnsi="Arial" w:cs="Arial"/>
                <w:sz w:val="20"/>
                <w:szCs w:val="20"/>
              </w:rPr>
            </w:pPr>
            <w:r w:rsidRPr="00B31248">
              <w:rPr>
                <w:rFonts w:ascii="Arial" w:hAnsi="Arial" w:cs="Arial"/>
                <w:sz w:val="20"/>
                <w:szCs w:val="20"/>
              </w:rPr>
              <w:t>Typical and Maximum number of concurrent users</w:t>
            </w:r>
          </w:p>
        </w:tc>
        <w:tc>
          <w:tcPr>
            <w:tcW w:w="3402" w:type="dxa"/>
            <w:shd w:val="clear" w:color="auto" w:fill="auto"/>
          </w:tcPr>
          <w:p w:rsidR="00C73175" w:rsidRPr="00B31248" w:rsidRDefault="00C73175" w:rsidP="00C73175">
            <w:pPr>
              <w:rPr>
                <w:rFonts w:ascii="Arial" w:hAnsi="Arial" w:cs="Arial"/>
                <w:sz w:val="20"/>
                <w:szCs w:val="20"/>
              </w:rPr>
            </w:pPr>
            <w:r>
              <w:rPr>
                <w:rFonts w:ascii="Arial" w:hAnsi="Arial" w:cs="Arial"/>
                <w:sz w:val="20"/>
                <w:szCs w:val="20"/>
              </w:rPr>
              <w:t xml:space="preserve">The systems should continue to be able to cope with the existing typical and maximum number of concurrent users </w:t>
            </w:r>
          </w:p>
        </w:tc>
        <w:tc>
          <w:tcPr>
            <w:tcW w:w="1202" w:type="dxa"/>
            <w:shd w:val="clear" w:color="auto" w:fill="auto"/>
          </w:tcPr>
          <w:p w:rsidR="00C73175" w:rsidRPr="00B31248" w:rsidRDefault="00C73175" w:rsidP="00C73175">
            <w:pPr>
              <w:rPr>
                <w:rFonts w:ascii="Arial" w:hAnsi="Arial" w:cs="Arial"/>
                <w:sz w:val="20"/>
                <w:szCs w:val="20"/>
              </w:rPr>
            </w:pPr>
            <w:r w:rsidRPr="00AF2242">
              <w:rPr>
                <w:rFonts w:ascii="Arial" w:hAnsi="Arial" w:cs="Arial"/>
                <w:sz w:val="20"/>
                <w:szCs w:val="20"/>
              </w:rPr>
              <w:t>HD</w:t>
            </w:r>
          </w:p>
        </w:tc>
      </w:tr>
      <w:tr w:rsidR="00C73175" w:rsidRPr="00893D30" w:rsidTr="00B31248">
        <w:tc>
          <w:tcPr>
            <w:tcW w:w="679" w:type="dxa"/>
            <w:shd w:val="clear" w:color="auto" w:fill="auto"/>
          </w:tcPr>
          <w:p w:rsidR="00C73175" w:rsidRPr="00BA20B1" w:rsidRDefault="00C73175" w:rsidP="00C73175">
            <w:r w:rsidRPr="00BA20B1">
              <w:t>2.2</w:t>
            </w:r>
          </w:p>
        </w:tc>
        <w:tc>
          <w:tcPr>
            <w:tcW w:w="2817" w:type="dxa"/>
            <w:shd w:val="clear" w:color="auto" w:fill="auto"/>
          </w:tcPr>
          <w:p w:rsidR="00C73175" w:rsidRPr="00B31248" w:rsidRDefault="00C73175" w:rsidP="00C73175">
            <w:pPr>
              <w:rPr>
                <w:rFonts w:ascii="Arial" w:hAnsi="Arial" w:cs="Arial"/>
                <w:sz w:val="20"/>
                <w:szCs w:val="20"/>
              </w:rPr>
            </w:pPr>
            <w:r w:rsidRPr="00B31248">
              <w:rPr>
                <w:rFonts w:ascii="Arial" w:hAnsi="Arial" w:cs="Arial"/>
                <w:sz w:val="20"/>
                <w:szCs w:val="20"/>
              </w:rPr>
              <w:t>Expected annual user growth</w:t>
            </w:r>
          </w:p>
        </w:tc>
        <w:tc>
          <w:tcPr>
            <w:tcW w:w="3402" w:type="dxa"/>
            <w:shd w:val="clear" w:color="auto" w:fill="auto"/>
          </w:tcPr>
          <w:p w:rsidR="00C73175" w:rsidRPr="00B31248" w:rsidRDefault="00C73175" w:rsidP="00C73175">
            <w:pPr>
              <w:rPr>
                <w:rFonts w:ascii="Arial" w:hAnsi="Arial" w:cs="Arial"/>
                <w:sz w:val="20"/>
                <w:szCs w:val="20"/>
              </w:rPr>
            </w:pPr>
            <w:r>
              <w:t>The systems should continue to be able to cope with expected annual user growth</w:t>
            </w:r>
          </w:p>
        </w:tc>
        <w:tc>
          <w:tcPr>
            <w:tcW w:w="1202" w:type="dxa"/>
            <w:shd w:val="clear" w:color="auto" w:fill="auto"/>
          </w:tcPr>
          <w:p w:rsidR="00C73175" w:rsidRPr="00B31248" w:rsidRDefault="00C73175" w:rsidP="00C73175">
            <w:pPr>
              <w:rPr>
                <w:rFonts w:ascii="Arial" w:hAnsi="Arial" w:cs="Arial"/>
                <w:sz w:val="20"/>
                <w:szCs w:val="20"/>
              </w:rPr>
            </w:pPr>
            <w:r w:rsidRPr="00AF2242">
              <w:rPr>
                <w:rFonts w:ascii="Arial" w:hAnsi="Arial" w:cs="Arial"/>
                <w:sz w:val="20"/>
                <w:szCs w:val="20"/>
              </w:rPr>
              <w:t>HD</w:t>
            </w:r>
          </w:p>
        </w:tc>
      </w:tr>
      <w:tr w:rsidR="00C73175" w:rsidRPr="00893D30" w:rsidTr="00B31248">
        <w:tc>
          <w:tcPr>
            <w:tcW w:w="679" w:type="dxa"/>
            <w:shd w:val="clear" w:color="auto" w:fill="auto"/>
          </w:tcPr>
          <w:p w:rsidR="00C73175" w:rsidRPr="00BA20B1" w:rsidRDefault="00C73175" w:rsidP="00C73175">
            <w:r w:rsidRPr="00BA20B1">
              <w:t>2.3</w:t>
            </w:r>
          </w:p>
        </w:tc>
        <w:tc>
          <w:tcPr>
            <w:tcW w:w="2817" w:type="dxa"/>
            <w:shd w:val="clear" w:color="auto" w:fill="auto"/>
          </w:tcPr>
          <w:p w:rsidR="00C73175" w:rsidRPr="00B31248" w:rsidRDefault="00C73175" w:rsidP="00C73175">
            <w:pPr>
              <w:rPr>
                <w:rFonts w:ascii="Arial" w:hAnsi="Arial" w:cs="Arial"/>
                <w:sz w:val="20"/>
                <w:szCs w:val="20"/>
              </w:rPr>
            </w:pPr>
            <w:r w:rsidRPr="00B31248">
              <w:rPr>
                <w:rFonts w:ascii="Arial" w:hAnsi="Arial" w:cs="Arial"/>
                <w:sz w:val="20"/>
                <w:szCs w:val="20"/>
              </w:rPr>
              <w:t>Expected initial and maximum data volumes</w:t>
            </w:r>
          </w:p>
        </w:tc>
        <w:tc>
          <w:tcPr>
            <w:tcW w:w="3402" w:type="dxa"/>
            <w:shd w:val="clear" w:color="auto" w:fill="auto"/>
          </w:tcPr>
          <w:p w:rsidR="00C73175" w:rsidRPr="00B31248" w:rsidRDefault="00C73175" w:rsidP="00C73175">
            <w:pPr>
              <w:rPr>
                <w:rFonts w:ascii="Arial" w:hAnsi="Arial" w:cs="Arial"/>
                <w:sz w:val="20"/>
                <w:szCs w:val="20"/>
              </w:rPr>
            </w:pPr>
            <w:r>
              <w:t xml:space="preserve">The system should continue to be able to cope with the additional data </w:t>
            </w:r>
          </w:p>
        </w:tc>
        <w:tc>
          <w:tcPr>
            <w:tcW w:w="1202" w:type="dxa"/>
            <w:shd w:val="clear" w:color="auto" w:fill="auto"/>
          </w:tcPr>
          <w:p w:rsidR="00C73175" w:rsidRPr="00B31248" w:rsidRDefault="00C73175" w:rsidP="00C73175">
            <w:pPr>
              <w:rPr>
                <w:rFonts w:ascii="Arial" w:hAnsi="Arial" w:cs="Arial"/>
                <w:sz w:val="20"/>
                <w:szCs w:val="20"/>
              </w:rPr>
            </w:pPr>
            <w:r w:rsidRPr="00AF2242">
              <w:rPr>
                <w:rFonts w:ascii="Arial" w:hAnsi="Arial" w:cs="Arial"/>
                <w:sz w:val="20"/>
                <w:szCs w:val="20"/>
              </w:rPr>
              <w:t>HD</w:t>
            </w:r>
          </w:p>
        </w:tc>
      </w:tr>
      <w:tr w:rsidR="00C73175" w:rsidRPr="00893D30" w:rsidTr="00B31248">
        <w:tc>
          <w:tcPr>
            <w:tcW w:w="679" w:type="dxa"/>
            <w:shd w:val="clear" w:color="auto" w:fill="auto"/>
          </w:tcPr>
          <w:p w:rsidR="00C73175" w:rsidRPr="00BA20B1" w:rsidRDefault="00C73175" w:rsidP="00C73175">
            <w:r w:rsidRPr="00BA20B1">
              <w:t>2.4</w:t>
            </w:r>
          </w:p>
        </w:tc>
        <w:tc>
          <w:tcPr>
            <w:tcW w:w="2817" w:type="dxa"/>
            <w:shd w:val="clear" w:color="auto" w:fill="auto"/>
          </w:tcPr>
          <w:p w:rsidR="00C73175" w:rsidRPr="00B31248" w:rsidRDefault="00C73175" w:rsidP="00C73175">
            <w:pPr>
              <w:rPr>
                <w:rFonts w:ascii="Arial" w:hAnsi="Arial" w:cs="Arial"/>
                <w:sz w:val="20"/>
                <w:szCs w:val="20"/>
              </w:rPr>
            </w:pPr>
            <w:r w:rsidRPr="00B31248">
              <w:rPr>
                <w:rFonts w:ascii="Arial" w:hAnsi="Arial" w:cs="Arial"/>
                <w:sz w:val="20"/>
                <w:szCs w:val="20"/>
              </w:rPr>
              <w:t>Expected annual data growth</w:t>
            </w:r>
          </w:p>
        </w:tc>
        <w:tc>
          <w:tcPr>
            <w:tcW w:w="3402" w:type="dxa"/>
            <w:shd w:val="clear" w:color="auto" w:fill="auto"/>
          </w:tcPr>
          <w:p w:rsidR="00C73175" w:rsidRPr="00B31248" w:rsidRDefault="00C73175" w:rsidP="00C73175">
            <w:pPr>
              <w:rPr>
                <w:rFonts w:ascii="Arial" w:hAnsi="Arial" w:cs="Arial"/>
                <w:sz w:val="20"/>
                <w:szCs w:val="20"/>
              </w:rPr>
            </w:pPr>
            <w:r>
              <w:t>The systems should continue to be able to cope with the annual data growth</w:t>
            </w:r>
          </w:p>
        </w:tc>
        <w:tc>
          <w:tcPr>
            <w:tcW w:w="1202" w:type="dxa"/>
            <w:shd w:val="clear" w:color="auto" w:fill="auto"/>
          </w:tcPr>
          <w:p w:rsidR="00C73175" w:rsidRPr="00B31248" w:rsidRDefault="00C73175" w:rsidP="00C73175">
            <w:pPr>
              <w:rPr>
                <w:rFonts w:ascii="Arial" w:hAnsi="Arial" w:cs="Arial"/>
                <w:sz w:val="20"/>
                <w:szCs w:val="20"/>
              </w:rPr>
            </w:pPr>
            <w:r w:rsidRPr="00AF2242">
              <w:rPr>
                <w:rFonts w:ascii="Arial" w:hAnsi="Arial" w:cs="Arial"/>
                <w:sz w:val="20"/>
                <w:szCs w:val="20"/>
              </w:rPr>
              <w:t>HD</w:t>
            </w:r>
          </w:p>
        </w:tc>
      </w:tr>
      <w:tr w:rsidR="00C73175" w:rsidRPr="00893D30" w:rsidTr="00B31248">
        <w:trPr>
          <w:trHeight w:val="317"/>
        </w:trPr>
        <w:tc>
          <w:tcPr>
            <w:tcW w:w="679" w:type="dxa"/>
            <w:shd w:val="clear" w:color="auto" w:fill="auto"/>
          </w:tcPr>
          <w:p w:rsidR="00C73175" w:rsidRPr="00BA20B1" w:rsidRDefault="00C73175" w:rsidP="00C73175">
            <w:r w:rsidRPr="00BA20B1">
              <w:t xml:space="preserve">2.5 </w:t>
            </w:r>
          </w:p>
        </w:tc>
        <w:tc>
          <w:tcPr>
            <w:tcW w:w="2817" w:type="dxa"/>
            <w:shd w:val="clear" w:color="auto" w:fill="auto"/>
          </w:tcPr>
          <w:p w:rsidR="00C73175" w:rsidRPr="00B31248" w:rsidRDefault="00C73175" w:rsidP="00C73175">
            <w:pPr>
              <w:rPr>
                <w:rFonts w:ascii="Arial" w:hAnsi="Arial" w:cs="Arial"/>
                <w:sz w:val="20"/>
                <w:szCs w:val="20"/>
              </w:rPr>
            </w:pPr>
            <w:r w:rsidRPr="00B31248">
              <w:rPr>
                <w:rFonts w:ascii="Arial" w:hAnsi="Arial" w:cs="Arial"/>
                <w:sz w:val="20"/>
                <w:szCs w:val="20"/>
              </w:rPr>
              <w:t xml:space="preserve">Performance required of key functions under load  </w:t>
            </w:r>
          </w:p>
        </w:tc>
        <w:tc>
          <w:tcPr>
            <w:tcW w:w="3402" w:type="dxa"/>
            <w:shd w:val="clear" w:color="auto" w:fill="auto"/>
          </w:tcPr>
          <w:p w:rsidR="00C73175" w:rsidRPr="00B31248" w:rsidRDefault="00C73175" w:rsidP="00C73175">
            <w:pPr>
              <w:rPr>
                <w:rFonts w:ascii="Arial" w:hAnsi="Arial" w:cs="Arial"/>
                <w:sz w:val="20"/>
                <w:szCs w:val="20"/>
              </w:rPr>
            </w:pPr>
            <w:r>
              <w:t>The performance of the systems should not suffer as a result of the capture of the additional data items</w:t>
            </w:r>
          </w:p>
        </w:tc>
        <w:tc>
          <w:tcPr>
            <w:tcW w:w="1202" w:type="dxa"/>
            <w:shd w:val="clear" w:color="auto" w:fill="auto"/>
          </w:tcPr>
          <w:p w:rsidR="00C73175" w:rsidRPr="00B31248" w:rsidRDefault="00C73175" w:rsidP="00C73175">
            <w:pPr>
              <w:rPr>
                <w:rFonts w:ascii="Arial" w:hAnsi="Arial" w:cs="Arial"/>
                <w:sz w:val="20"/>
                <w:szCs w:val="20"/>
              </w:rPr>
            </w:pPr>
            <w:r w:rsidRPr="00AF2242">
              <w:rPr>
                <w:rFonts w:ascii="Arial" w:hAnsi="Arial" w:cs="Arial"/>
                <w:sz w:val="20"/>
                <w:szCs w:val="20"/>
              </w:rPr>
              <w:t>HD</w:t>
            </w:r>
          </w:p>
        </w:tc>
      </w:tr>
    </w:tbl>
    <w:p w:rsidR="00240E99" w:rsidRDefault="00240E99"/>
    <w:p w:rsidR="00CD54E8" w:rsidRPr="00240E99" w:rsidRDefault="00CD54E8" w:rsidP="00CD54E8">
      <w:pPr>
        <w:rPr>
          <w:rFonts w:ascii="Arial" w:hAnsi="Arial" w:cs="Arial"/>
          <w:b/>
          <w:u w:val="single"/>
        </w:rPr>
      </w:pPr>
      <w:r>
        <w:rPr>
          <w:rFonts w:ascii="Arial" w:hAnsi="Arial" w:cs="Arial"/>
          <w:b/>
          <w:u w:val="single"/>
        </w:rPr>
        <w:br w:type="page"/>
      </w:r>
      <w:r>
        <w:rPr>
          <w:rFonts w:ascii="Arial" w:hAnsi="Arial" w:cs="Arial"/>
          <w:b/>
          <w:u w:val="single"/>
        </w:rPr>
        <w:lastRenderedPageBreak/>
        <w:t xml:space="preserve">Availability/Business Continuity </w:t>
      </w:r>
    </w:p>
    <w:p w:rsidR="00CD54E8" w:rsidRPr="001747EE" w:rsidRDefault="00CD54E8" w:rsidP="00CD54E8">
      <w:pPr>
        <w:rPr>
          <w:rFonts w:ascii="Arial" w:hAnsi="Arial" w:cs="Arial"/>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2907"/>
        <w:gridCol w:w="3330"/>
        <w:gridCol w:w="1202"/>
      </w:tblGrid>
      <w:tr w:rsidR="00CD54E8" w:rsidRPr="00893D30" w:rsidTr="00B31248">
        <w:tc>
          <w:tcPr>
            <w:tcW w:w="661" w:type="dxa"/>
            <w:shd w:val="clear" w:color="auto" w:fill="E6E6E6"/>
          </w:tcPr>
          <w:p w:rsidR="00CD54E8" w:rsidRPr="00893D30" w:rsidRDefault="00CD54E8" w:rsidP="005F5D06">
            <w:pPr>
              <w:rPr>
                <w:rFonts w:ascii="Arial" w:hAnsi="Arial" w:cs="Arial"/>
                <w:b/>
                <w:i/>
                <w:sz w:val="20"/>
                <w:szCs w:val="20"/>
              </w:rPr>
            </w:pPr>
            <w:r w:rsidRPr="00893D30">
              <w:rPr>
                <w:rFonts w:ascii="Arial" w:hAnsi="Arial" w:cs="Arial"/>
                <w:b/>
                <w:i/>
                <w:sz w:val="20"/>
                <w:szCs w:val="20"/>
              </w:rPr>
              <w:t>Ref</w:t>
            </w:r>
          </w:p>
        </w:tc>
        <w:tc>
          <w:tcPr>
            <w:tcW w:w="2907" w:type="dxa"/>
            <w:shd w:val="clear" w:color="auto" w:fill="E6E6E6"/>
          </w:tcPr>
          <w:p w:rsidR="00CD54E8" w:rsidRPr="00893D30" w:rsidRDefault="00CD54E8" w:rsidP="005F5D06">
            <w:pPr>
              <w:rPr>
                <w:rFonts w:ascii="Arial" w:hAnsi="Arial" w:cs="Arial"/>
                <w:b/>
                <w:i/>
                <w:sz w:val="20"/>
                <w:szCs w:val="20"/>
              </w:rPr>
            </w:pPr>
            <w:r w:rsidRPr="00893D30">
              <w:rPr>
                <w:rFonts w:ascii="Arial" w:hAnsi="Arial" w:cs="Arial"/>
                <w:b/>
                <w:i/>
                <w:sz w:val="20"/>
                <w:szCs w:val="20"/>
              </w:rPr>
              <w:t xml:space="preserve">Availability/Business Continuity </w:t>
            </w:r>
          </w:p>
        </w:tc>
        <w:tc>
          <w:tcPr>
            <w:tcW w:w="3330" w:type="dxa"/>
            <w:shd w:val="clear" w:color="auto" w:fill="E6E6E6"/>
          </w:tcPr>
          <w:p w:rsidR="00CD54E8" w:rsidRPr="00893D30" w:rsidRDefault="00CD54E8" w:rsidP="005F5D06">
            <w:pPr>
              <w:rPr>
                <w:rFonts w:ascii="Arial" w:hAnsi="Arial" w:cs="Arial"/>
                <w:b/>
                <w:i/>
                <w:sz w:val="20"/>
                <w:szCs w:val="20"/>
              </w:rPr>
            </w:pPr>
            <w:r w:rsidRPr="00893D30">
              <w:rPr>
                <w:rFonts w:ascii="Arial" w:hAnsi="Arial" w:cs="Arial"/>
                <w:b/>
                <w:i/>
                <w:sz w:val="20"/>
                <w:szCs w:val="20"/>
              </w:rPr>
              <w:t>Requirement</w:t>
            </w:r>
          </w:p>
        </w:tc>
        <w:tc>
          <w:tcPr>
            <w:tcW w:w="1202" w:type="dxa"/>
            <w:shd w:val="clear" w:color="auto" w:fill="E6E6E6"/>
          </w:tcPr>
          <w:p w:rsidR="003258AF" w:rsidRPr="00893D30" w:rsidRDefault="003258AF" w:rsidP="003258AF">
            <w:pPr>
              <w:rPr>
                <w:rFonts w:ascii="Arial" w:hAnsi="Arial" w:cs="Arial"/>
                <w:b/>
                <w:i/>
                <w:sz w:val="20"/>
                <w:szCs w:val="20"/>
              </w:rPr>
            </w:pPr>
            <w:r w:rsidRPr="00893D30">
              <w:rPr>
                <w:rFonts w:ascii="Arial" w:hAnsi="Arial" w:cs="Arial"/>
                <w:b/>
                <w:i/>
                <w:sz w:val="20"/>
                <w:szCs w:val="20"/>
              </w:rPr>
              <w:t>Category</w:t>
            </w:r>
          </w:p>
          <w:p w:rsidR="00CD54E8" w:rsidRPr="00893D30" w:rsidRDefault="00CD54E8" w:rsidP="003258AF">
            <w:pPr>
              <w:rPr>
                <w:rFonts w:ascii="Arial" w:hAnsi="Arial" w:cs="Arial"/>
                <w:b/>
                <w:i/>
                <w:sz w:val="20"/>
                <w:szCs w:val="20"/>
              </w:rPr>
            </w:pPr>
          </w:p>
        </w:tc>
      </w:tr>
      <w:tr w:rsidR="004B30A1" w:rsidRPr="00893D30" w:rsidTr="00B31248">
        <w:tc>
          <w:tcPr>
            <w:tcW w:w="661" w:type="dxa"/>
            <w:shd w:val="clear" w:color="auto" w:fill="auto"/>
          </w:tcPr>
          <w:p w:rsidR="004B30A1" w:rsidRPr="007A50AF" w:rsidRDefault="004B30A1" w:rsidP="004B30A1">
            <w:pPr>
              <w:rPr>
                <w:rFonts w:ascii="Arial" w:hAnsi="Arial" w:cs="Arial"/>
                <w:sz w:val="20"/>
                <w:szCs w:val="20"/>
              </w:rPr>
            </w:pPr>
            <w:r w:rsidRPr="007A50AF">
              <w:rPr>
                <w:rFonts w:ascii="Arial" w:hAnsi="Arial" w:cs="Arial"/>
                <w:sz w:val="20"/>
                <w:szCs w:val="20"/>
              </w:rPr>
              <w:t>3.1</w:t>
            </w:r>
          </w:p>
        </w:tc>
        <w:tc>
          <w:tcPr>
            <w:tcW w:w="2907" w:type="dxa"/>
            <w:shd w:val="clear" w:color="auto" w:fill="auto"/>
          </w:tcPr>
          <w:p w:rsidR="004B30A1" w:rsidRPr="007A50AF" w:rsidRDefault="004B30A1" w:rsidP="004B30A1">
            <w:pPr>
              <w:pStyle w:val="BodyText"/>
              <w:rPr>
                <w:rFonts w:ascii="Arial" w:hAnsi="Arial" w:cs="Arial"/>
                <w:i w:val="0"/>
                <w:szCs w:val="20"/>
              </w:rPr>
            </w:pPr>
            <w:r w:rsidRPr="007A50AF">
              <w:rPr>
                <w:rFonts w:ascii="Arial" w:hAnsi="Arial" w:cs="Arial"/>
                <w:i w:val="0"/>
                <w:szCs w:val="20"/>
              </w:rPr>
              <w:t xml:space="preserve">The solution should be designed to be highly available during normal working ours  </w:t>
            </w:r>
          </w:p>
        </w:tc>
        <w:tc>
          <w:tcPr>
            <w:tcW w:w="3330" w:type="dxa"/>
            <w:shd w:val="clear" w:color="auto" w:fill="auto"/>
          </w:tcPr>
          <w:p w:rsidR="004B30A1" w:rsidRPr="007A50AF" w:rsidRDefault="00795FDA" w:rsidP="004B30A1">
            <w:pPr>
              <w:rPr>
                <w:rFonts w:ascii="Arial" w:hAnsi="Arial" w:cs="Arial"/>
                <w:sz w:val="20"/>
                <w:szCs w:val="20"/>
              </w:rPr>
            </w:pPr>
            <w:r>
              <w:t>The systems should continue to be available during normal working hours</w:t>
            </w:r>
          </w:p>
        </w:tc>
        <w:tc>
          <w:tcPr>
            <w:tcW w:w="1202" w:type="dxa"/>
            <w:shd w:val="clear" w:color="auto" w:fill="auto"/>
          </w:tcPr>
          <w:p w:rsidR="004B30A1" w:rsidRPr="007A50AF" w:rsidRDefault="00BA655A" w:rsidP="004B30A1">
            <w:pPr>
              <w:rPr>
                <w:rFonts w:ascii="Arial" w:hAnsi="Arial" w:cs="Arial"/>
                <w:sz w:val="20"/>
                <w:szCs w:val="20"/>
              </w:rPr>
            </w:pPr>
            <w:r>
              <w:rPr>
                <w:rFonts w:ascii="Arial" w:hAnsi="Arial" w:cs="Arial"/>
                <w:sz w:val="20"/>
                <w:szCs w:val="20"/>
              </w:rPr>
              <w:t>HD</w:t>
            </w:r>
          </w:p>
        </w:tc>
      </w:tr>
      <w:tr w:rsidR="004B30A1" w:rsidRPr="00893D30" w:rsidTr="00B31248">
        <w:trPr>
          <w:trHeight w:val="1391"/>
        </w:trPr>
        <w:tc>
          <w:tcPr>
            <w:tcW w:w="661" w:type="dxa"/>
            <w:shd w:val="clear" w:color="auto" w:fill="auto"/>
          </w:tcPr>
          <w:p w:rsidR="004B30A1" w:rsidRPr="00FE4D7D" w:rsidRDefault="004B30A1" w:rsidP="004B30A1">
            <w:pPr>
              <w:rPr>
                <w:rFonts w:ascii="Arial" w:hAnsi="Arial" w:cs="Arial"/>
                <w:sz w:val="20"/>
                <w:szCs w:val="20"/>
              </w:rPr>
            </w:pPr>
            <w:r w:rsidRPr="00FE4D7D">
              <w:rPr>
                <w:rFonts w:ascii="Arial" w:hAnsi="Arial" w:cs="Arial"/>
                <w:sz w:val="20"/>
                <w:szCs w:val="20"/>
              </w:rPr>
              <w:t>3.2</w:t>
            </w:r>
          </w:p>
        </w:tc>
        <w:tc>
          <w:tcPr>
            <w:tcW w:w="2907" w:type="dxa"/>
            <w:shd w:val="clear" w:color="auto" w:fill="auto"/>
          </w:tcPr>
          <w:p w:rsidR="004B30A1" w:rsidRPr="00FE4D7D" w:rsidRDefault="004B30A1" w:rsidP="004B30A1">
            <w:pPr>
              <w:pStyle w:val="BodyText"/>
              <w:rPr>
                <w:rFonts w:ascii="Arial" w:hAnsi="Arial" w:cs="Arial"/>
                <w:i w:val="0"/>
                <w:szCs w:val="20"/>
              </w:rPr>
            </w:pPr>
            <w:r w:rsidRPr="00FE4D7D">
              <w:rPr>
                <w:rFonts w:ascii="Arial" w:hAnsi="Arial" w:cs="Arial"/>
                <w:i w:val="0"/>
                <w:szCs w:val="20"/>
              </w:rPr>
              <w:t>In the event of a failure the system must be designed to be recoverable in less than 1 working day with minimal data loss</w:t>
            </w:r>
          </w:p>
        </w:tc>
        <w:tc>
          <w:tcPr>
            <w:tcW w:w="3330" w:type="dxa"/>
            <w:shd w:val="clear" w:color="auto" w:fill="auto"/>
          </w:tcPr>
          <w:p w:rsidR="004B30A1" w:rsidRPr="00200130" w:rsidRDefault="006475E4" w:rsidP="004B30A1">
            <w:pPr>
              <w:rPr>
                <w:rFonts w:ascii="Arial" w:hAnsi="Arial" w:cs="Arial"/>
                <w:color w:val="0070C0"/>
                <w:sz w:val="20"/>
                <w:szCs w:val="20"/>
              </w:rPr>
            </w:pPr>
            <w:r>
              <w:t>The</w:t>
            </w:r>
            <w:r w:rsidR="00795FDA">
              <w:t xml:space="preserve"> systems should continue to be recoverable in line with existing standards.</w:t>
            </w:r>
          </w:p>
        </w:tc>
        <w:tc>
          <w:tcPr>
            <w:tcW w:w="1202" w:type="dxa"/>
            <w:shd w:val="clear" w:color="auto" w:fill="auto"/>
          </w:tcPr>
          <w:p w:rsidR="004B30A1" w:rsidRPr="00FE4D7D" w:rsidRDefault="00BA655A" w:rsidP="004B30A1">
            <w:pPr>
              <w:rPr>
                <w:rFonts w:ascii="Arial" w:hAnsi="Arial" w:cs="Arial"/>
                <w:sz w:val="20"/>
                <w:szCs w:val="20"/>
              </w:rPr>
            </w:pPr>
            <w:r>
              <w:rPr>
                <w:rFonts w:ascii="Arial" w:hAnsi="Arial" w:cs="Arial"/>
                <w:sz w:val="20"/>
                <w:szCs w:val="20"/>
              </w:rPr>
              <w:t>HD</w:t>
            </w:r>
          </w:p>
        </w:tc>
      </w:tr>
    </w:tbl>
    <w:p w:rsidR="00CD54E8" w:rsidRDefault="00CD54E8" w:rsidP="00240E99">
      <w:pPr>
        <w:rPr>
          <w:rFonts w:ascii="Arial" w:hAnsi="Arial" w:cs="Arial"/>
          <w:b/>
          <w:u w:val="single"/>
        </w:rPr>
      </w:pPr>
    </w:p>
    <w:p w:rsidR="00CC2466" w:rsidRPr="00240E99" w:rsidRDefault="00240E99" w:rsidP="00240E99">
      <w:pPr>
        <w:rPr>
          <w:rFonts w:ascii="Arial" w:hAnsi="Arial" w:cs="Arial"/>
          <w:b/>
          <w:u w:val="single"/>
        </w:rPr>
      </w:pPr>
      <w:r>
        <w:rPr>
          <w:rFonts w:ascii="Arial" w:hAnsi="Arial" w:cs="Arial"/>
          <w:b/>
          <w:u w:val="single"/>
        </w:rPr>
        <w:t>Back Up/</w:t>
      </w:r>
      <w:r w:rsidR="00CC2466" w:rsidRPr="00240E99">
        <w:rPr>
          <w:rFonts w:ascii="Arial" w:hAnsi="Arial" w:cs="Arial"/>
          <w:b/>
          <w:u w:val="single"/>
        </w:rPr>
        <w:t>Archiv</w:t>
      </w:r>
      <w:r>
        <w:rPr>
          <w:rFonts w:ascii="Arial" w:hAnsi="Arial" w:cs="Arial"/>
          <w:b/>
          <w:u w:val="single"/>
        </w:rPr>
        <w:t>e</w:t>
      </w:r>
    </w:p>
    <w:p w:rsidR="00CC2466" w:rsidRPr="001747EE" w:rsidRDefault="00CC2466" w:rsidP="00CC2466">
      <w:pPr>
        <w:rPr>
          <w:rFonts w:ascii="Arial" w:hAnsi="Arial" w:cs="Arial"/>
          <w:b/>
          <w:sz w:val="22"/>
          <w:szCs w:val="22"/>
        </w:rPr>
      </w:pPr>
    </w:p>
    <w:p w:rsidR="00645268" w:rsidRPr="001747EE" w:rsidRDefault="00645268" w:rsidP="00645268">
      <w:pPr>
        <w:rPr>
          <w:rFonts w:ascii="Arial" w:hAnsi="Arial" w:cs="Arial"/>
        </w:rPr>
      </w:pPr>
    </w:p>
    <w:tbl>
      <w:tblPr>
        <w:tblW w:w="80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851"/>
        <w:gridCol w:w="3373"/>
        <w:gridCol w:w="1183"/>
      </w:tblGrid>
      <w:tr w:rsidR="000B4273" w:rsidRPr="00893D30" w:rsidTr="00B31248">
        <w:tc>
          <w:tcPr>
            <w:tcW w:w="674" w:type="dxa"/>
            <w:shd w:val="clear" w:color="auto" w:fill="E6E6E6"/>
          </w:tcPr>
          <w:p w:rsidR="000B4273" w:rsidRPr="00893D30" w:rsidRDefault="00973905" w:rsidP="0041207A">
            <w:pPr>
              <w:rPr>
                <w:rFonts w:ascii="Arial" w:hAnsi="Arial" w:cs="Arial"/>
                <w:b/>
                <w:i/>
                <w:sz w:val="20"/>
                <w:szCs w:val="20"/>
              </w:rPr>
            </w:pPr>
            <w:r w:rsidRPr="00893D30">
              <w:rPr>
                <w:rFonts w:ascii="Arial" w:hAnsi="Arial" w:cs="Arial"/>
                <w:b/>
                <w:i/>
                <w:sz w:val="20"/>
                <w:szCs w:val="20"/>
              </w:rPr>
              <w:t>Ref</w:t>
            </w:r>
          </w:p>
        </w:tc>
        <w:tc>
          <w:tcPr>
            <w:tcW w:w="2851" w:type="dxa"/>
            <w:shd w:val="clear" w:color="auto" w:fill="E6E6E6"/>
          </w:tcPr>
          <w:p w:rsidR="000B4273" w:rsidRPr="00893D30" w:rsidRDefault="000B4273" w:rsidP="0041207A">
            <w:pPr>
              <w:rPr>
                <w:rFonts w:ascii="Arial" w:hAnsi="Arial" w:cs="Arial"/>
                <w:b/>
                <w:i/>
                <w:sz w:val="20"/>
                <w:szCs w:val="20"/>
              </w:rPr>
            </w:pPr>
            <w:r w:rsidRPr="00893D30">
              <w:rPr>
                <w:rFonts w:ascii="Arial" w:hAnsi="Arial" w:cs="Arial"/>
                <w:b/>
                <w:i/>
                <w:sz w:val="20"/>
                <w:szCs w:val="20"/>
              </w:rPr>
              <w:t>Backup/Archive</w:t>
            </w:r>
          </w:p>
        </w:tc>
        <w:tc>
          <w:tcPr>
            <w:tcW w:w="3373" w:type="dxa"/>
            <w:shd w:val="clear" w:color="auto" w:fill="E6E6E6"/>
          </w:tcPr>
          <w:p w:rsidR="000B4273" w:rsidRPr="00893D30" w:rsidRDefault="000B4273" w:rsidP="005979F0">
            <w:pPr>
              <w:rPr>
                <w:rFonts w:ascii="Arial" w:hAnsi="Arial" w:cs="Arial"/>
                <w:b/>
                <w:i/>
                <w:sz w:val="20"/>
                <w:szCs w:val="20"/>
              </w:rPr>
            </w:pPr>
            <w:r w:rsidRPr="00893D30">
              <w:rPr>
                <w:rFonts w:ascii="Arial" w:hAnsi="Arial" w:cs="Arial"/>
                <w:b/>
                <w:i/>
                <w:sz w:val="20"/>
                <w:szCs w:val="20"/>
              </w:rPr>
              <w:t>Requirement</w:t>
            </w:r>
          </w:p>
        </w:tc>
        <w:tc>
          <w:tcPr>
            <w:tcW w:w="1183" w:type="dxa"/>
            <w:shd w:val="clear" w:color="auto" w:fill="E6E6E6"/>
          </w:tcPr>
          <w:p w:rsidR="000B4273" w:rsidRPr="00893D30" w:rsidRDefault="003258AF" w:rsidP="003258AF">
            <w:pPr>
              <w:rPr>
                <w:rFonts w:ascii="Arial" w:hAnsi="Arial" w:cs="Arial"/>
                <w:b/>
                <w:i/>
                <w:sz w:val="20"/>
                <w:szCs w:val="20"/>
              </w:rPr>
            </w:pPr>
            <w:r w:rsidRPr="00893D30">
              <w:rPr>
                <w:rFonts w:ascii="Arial" w:hAnsi="Arial" w:cs="Arial"/>
                <w:b/>
                <w:i/>
                <w:sz w:val="20"/>
                <w:szCs w:val="20"/>
              </w:rPr>
              <w:t>Category</w:t>
            </w:r>
          </w:p>
        </w:tc>
      </w:tr>
      <w:tr w:rsidR="004B30A1" w:rsidRPr="00893D30" w:rsidTr="00B31248">
        <w:tc>
          <w:tcPr>
            <w:tcW w:w="674" w:type="dxa"/>
            <w:shd w:val="clear" w:color="auto" w:fill="auto"/>
          </w:tcPr>
          <w:p w:rsidR="004B30A1" w:rsidRPr="00B31248" w:rsidRDefault="004B30A1" w:rsidP="004B30A1">
            <w:pPr>
              <w:rPr>
                <w:rFonts w:ascii="Arial" w:hAnsi="Arial" w:cs="Arial"/>
                <w:sz w:val="20"/>
                <w:szCs w:val="20"/>
              </w:rPr>
            </w:pPr>
            <w:r w:rsidRPr="00B31248">
              <w:rPr>
                <w:rFonts w:ascii="Arial" w:hAnsi="Arial" w:cs="Arial"/>
                <w:sz w:val="20"/>
                <w:szCs w:val="20"/>
              </w:rPr>
              <w:t>4.1</w:t>
            </w:r>
          </w:p>
        </w:tc>
        <w:tc>
          <w:tcPr>
            <w:tcW w:w="2851" w:type="dxa"/>
            <w:shd w:val="clear" w:color="auto" w:fill="auto"/>
          </w:tcPr>
          <w:p w:rsidR="004B30A1" w:rsidRPr="00B31248" w:rsidRDefault="004B30A1" w:rsidP="004B30A1">
            <w:pPr>
              <w:pStyle w:val="BodyText"/>
              <w:ind w:left="48"/>
              <w:rPr>
                <w:rFonts w:ascii="Arial" w:hAnsi="Arial" w:cs="Arial"/>
                <w:i w:val="0"/>
                <w:szCs w:val="20"/>
              </w:rPr>
            </w:pPr>
            <w:r w:rsidRPr="00B31248">
              <w:rPr>
                <w:rFonts w:ascii="Arial" w:hAnsi="Arial" w:cs="Arial"/>
                <w:i w:val="0"/>
                <w:szCs w:val="20"/>
              </w:rPr>
              <w:t>Backup</w:t>
            </w:r>
          </w:p>
        </w:tc>
        <w:tc>
          <w:tcPr>
            <w:tcW w:w="3373" w:type="dxa"/>
            <w:shd w:val="clear" w:color="auto" w:fill="auto"/>
          </w:tcPr>
          <w:p w:rsidR="004B30A1" w:rsidRPr="00B31248" w:rsidRDefault="00C73175" w:rsidP="004B30A1">
            <w:pPr>
              <w:rPr>
                <w:rFonts w:ascii="Arial" w:hAnsi="Arial" w:cs="Arial"/>
                <w:sz w:val="20"/>
                <w:szCs w:val="20"/>
              </w:rPr>
            </w:pPr>
            <w:r>
              <w:t>The systems</w:t>
            </w:r>
            <w:r w:rsidR="00795FDA">
              <w:t xml:space="preserve"> will continue to be backed up as they are currently.</w:t>
            </w:r>
          </w:p>
        </w:tc>
        <w:tc>
          <w:tcPr>
            <w:tcW w:w="1183" w:type="dxa"/>
            <w:shd w:val="clear" w:color="auto" w:fill="auto"/>
          </w:tcPr>
          <w:p w:rsidR="004B30A1" w:rsidRPr="00B31248" w:rsidRDefault="00BA655A" w:rsidP="004B30A1">
            <w:pPr>
              <w:rPr>
                <w:rFonts w:ascii="Arial" w:hAnsi="Arial" w:cs="Arial"/>
                <w:sz w:val="20"/>
                <w:szCs w:val="20"/>
              </w:rPr>
            </w:pPr>
            <w:r>
              <w:rPr>
                <w:rFonts w:ascii="Arial" w:hAnsi="Arial" w:cs="Arial"/>
                <w:sz w:val="20"/>
                <w:szCs w:val="20"/>
              </w:rPr>
              <w:t>HD</w:t>
            </w:r>
          </w:p>
        </w:tc>
      </w:tr>
    </w:tbl>
    <w:p w:rsidR="00645268" w:rsidRPr="001747EE" w:rsidRDefault="00645268" w:rsidP="00645268">
      <w:pPr>
        <w:pStyle w:val="BodyText"/>
        <w:rPr>
          <w:rFonts w:ascii="Arial" w:hAnsi="Arial" w:cs="Arial"/>
          <w:i w:val="0"/>
          <w:iCs w:val="0"/>
          <w:szCs w:val="20"/>
        </w:rPr>
      </w:pPr>
    </w:p>
    <w:p w:rsidR="00FF77BA" w:rsidRPr="00240E99" w:rsidRDefault="00FF77BA" w:rsidP="00FF77BA">
      <w:pPr>
        <w:rPr>
          <w:rFonts w:ascii="Arial" w:hAnsi="Arial" w:cs="Arial"/>
          <w:b/>
          <w:u w:val="single"/>
        </w:rPr>
      </w:pPr>
      <w:r>
        <w:rPr>
          <w:rFonts w:ascii="Arial" w:hAnsi="Arial" w:cs="Arial"/>
          <w:b/>
          <w:u w:val="single"/>
        </w:rPr>
        <w:t>Data Feed</w:t>
      </w:r>
    </w:p>
    <w:p w:rsidR="00FF77BA" w:rsidRPr="001747EE" w:rsidRDefault="00FF77BA" w:rsidP="00FF77BA">
      <w:pPr>
        <w:rPr>
          <w:rFonts w:ascii="Arial" w:hAnsi="Arial" w:cs="Arial"/>
          <w:b/>
          <w:sz w:val="22"/>
          <w:szCs w:val="22"/>
        </w:rPr>
      </w:pPr>
    </w:p>
    <w:p w:rsidR="00FF77BA" w:rsidRPr="001747EE" w:rsidRDefault="00FF77BA" w:rsidP="00FF77BA">
      <w:pPr>
        <w:rPr>
          <w:rFonts w:ascii="Arial" w:hAnsi="Arial" w:cs="Arial"/>
        </w:rPr>
      </w:pPr>
    </w:p>
    <w:tbl>
      <w:tblPr>
        <w:tblW w:w="808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851"/>
        <w:gridCol w:w="3373"/>
        <w:gridCol w:w="1183"/>
      </w:tblGrid>
      <w:tr w:rsidR="00FF77BA" w:rsidRPr="00893D30" w:rsidTr="00EF06EF">
        <w:tc>
          <w:tcPr>
            <w:tcW w:w="674" w:type="dxa"/>
            <w:shd w:val="clear" w:color="auto" w:fill="E6E6E6"/>
          </w:tcPr>
          <w:p w:rsidR="00FF77BA" w:rsidRPr="00893D30" w:rsidRDefault="00FF77BA" w:rsidP="00EF06EF">
            <w:pPr>
              <w:rPr>
                <w:rFonts w:ascii="Arial" w:hAnsi="Arial" w:cs="Arial"/>
                <w:b/>
                <w:i/>
                <w:sz w:val="20"/>
                <w:szCs w:val="20"/>
              </w:rPr>
            </w:pPr>
            <w:r w:rsidRPr="00893D30">
              <w:rPr>
                <w:rFonts w:ascii="Arial" w:hAnsi="Arial" w:cs="Arial"/>
                <w:b/>
                <w:i/>
                <w:sz w:val="20"/>
                <w:szCs w:val="20"/>
              </w:rPr>
              <w:t>Ref</w:t>
            </w:r>
          </w:p>
        </w:tc>
        <w:tc>
          <w:tcPr>
            <w:tcW w:w="2851" w:type="dxa"/>
            <w:shd w:val="clear" w:color="auto" w:fill="E6E6E6"/>
          </w:tcPr>
          <w:p w:rsidR="00FF77BA" w:rsidRPr="00893D30" w:rsidRDefault="00FF77BA" w:rsidP="00EF06EF">
            <w:pPr>
              <w:rPr>
                <w:rFonts w:ascii="Arial" w:hAnsi="Arial" w:cs="Arial"/>
                <w:b/>
                <w:i/>
                <w:sz w:val="20"/>
                <w:szCs w:val="20"/>
              </w:rPr>
            </w:pPr>
            <w:r>
              <w:rPr>
                <w:rFonts w:ascii="Arial" w:hAnsi="Arial" w:cs="Arial"/>
                <w:b/>
                <w:i/>
                <w:sz w:val="20"/>
                <w:szCs w:val="20"/>
              </w:rPr>
              <w:t>Data Feed</w:t>
            </w:r>
          </w:p>
        </w:tc>
        <w:tc>
          <w:tcPr>
            <w:tcW w:w="3373" w:type="dxa"/>
            <w:shd w:val="clear" w:color="auto" w:fill="E6E6E6"/>
          </w:tcPr>
          <w:p w:rsidR="00FF77BA" w:rsidRPr="00893D30" w:rsidRDefault="00FF77BA" w:rsidP="00EF06EF">
            <w:pPr>
              <w:rPr>
                <w:rFonts w:ascii="Arial" w:hAnsi="Arial" w:cs="Arial"/>
                <w:b/>
                <w:i/>
                <w:sz w:val="20"/>
                <w:szCs w:val="20"/>
              </w:rPr>
            </w:pPr>
            <w:r w:rsidRPr="00893D30">
              <w:rPr>
                <w:rFonts w:ascii="Arial" w:hAnsi="Arial" w:cs="Arial"/>
                <w:b/>
                <w:i/>
                <w:sz w:val="20"/>
                <w:szCs w:val="20"/>
              </w:rPr>
              <w:t>Requirement</w:t>
            </w:r>
          </w:p>
        </w:tc>
        <w:tc>
          <w:tcPr>
            <w:tcW w:w="1183" w:type="dxa"/>
            <w:shd w:val="clear" w:color="auto" w:fill="E6E6E6"/>
          </w:tcPr>
          <w:p w:rsidR="00FF77BA" w:rsidRPr="00893D30" w:rsidRDefault="00FF77BA" w:rsidP="00EF06EF">
            <w:pPr>
              <w:rPr>
                <w:rFonts w:ascii="Arial" w:hAnsi="Arial" w:cs="Arial"/>
                <w:b/>
                <w:i/>
                <w:sz w:val="20"/>
                <w:szCs w:val="20"/>
              </w:rPr>
            </w:pPr>
            <w:r w:rsidRPr="00893D30">
              <w:rPr>
                <w:rFonts w:ascii="Arial" w:hAnsi="Arial" w:cs="Arial"/>
                <w:b/>
                <w:i/>
                <w:sz w:val="20"/>
                <w:szCs w:val="20"/>
              </w:rPr>
              <w:t>Category</w:t>
            </w:r>
          </w:p>
        </w:tc>
      </w:tr>
      <w:tr w:rsidR="00FF77BA" w:rsidRPr="00893D30" w:rsidTr="00EF06EF">
        <w:tc>
          <w:tcPr>
            <w:tcW w:w="674" w:type="dxa"/>
            <w:shd w:val="clear" w:color="auto" w:fill="auto"/>
          </w:tcPr>
          <w:p w:rsidR="00FF77BA" w:rsidRPr="004240E2" w:rsidRDefault="00FF77BA" w:rsidP="00EF06EF">
            <w:pPr>
              <w:rPr>
                <w:rFonts w:ascii="Arial" w:hAnsi="Arial" w:cs="Arial"/>
                <w:sz w:val="20"/>
                <w:szCs w:val="20"/>
              </w:rPr>
            </w:pPr>
            <w:r>
              <w:rPr>
                <w:rFonts w:ascii="Arial" w:hAnsi="Arial" w:cs="Arial"/>
                <w:sz w:val="20"/>
                <w:szCs w:val="20"/>
              </w:rPr>
              <w:t>5.1</w:t>
            </w:r>
          </w:p>
        </w:tc>
        <w:tc>
          <w:tcPr>
            <w:tcW w:w="2851" w:type="dxa"/>
            <w:shd w:val="clear" w:color="auto" w:fill="auto"/>
          </w:tcPr>
          <w:p w:rsidR="00FF77BA" w:rsidRPr="004240E2" w:rsidRDefault="00FF77BA" w:rsidP="00EF06EF">
            <w:pPr>
              <w:pStyle w:val="BodyText"/>
              <w:ind w:left="48"/>
              <w:rPr>
                <w:rFonts w:ascii="Arial" w:hAnsi="Arial" w:cs="Arial"/>
                <w:i w:val="0"/>
                <w:szCs w:val="20"/>
              </w:rPr>
            </w:pPr>
            <w:r>
              <w:rPr>
                <w:rFonts w:ascii="Arial" w:hAnsi="Arial" w:cs="Arial"/>
                <w:i w:val="0"/>
                <w:szCs w:val="20"/>
              </w:rPr>
              <w:t>Frequency</w:t>
            </w:r>
          </w:p>
        </w:tc>
        <w:tc>
          <w:tcPr>
            <w:tcW w:w="3373" w:type="dxa"/>
            <w:shd w:val="clear" w:color="auto" w:fill="auto"/>
          </w:tcPr>
          <w:p w:rsidR="00FF77BA" w:rsidRPr="004240E2" w:rsidRDefault="00FF77BA" w:rsidP="00EF06EF">
            <w:pPr>
              <w:rPr>
                <w:rFonts w:ascii="Arial" w:hAnsi="Arial" w:cs="Arial"/>
                <w:sz w:val="20"/>
                <w:szCs w:val="20"/>
              </w:rPr>
            </w:pPr>
            <w:r>
              <w:t>The data feed for new data items should take place as frequently as the existing data feed to BI</w:t>
            </w:r>
          </w:p>
        </w:tc>
        <w:tc>
          <w:tcPr>
            <w:tcW w:w="1183" w:type="dxa"/>
            <w:shd w:val="clear" w:color="auto" w:fill="auto"/>
          </w:tcPr>
          <w:p w:rsidR="00FF77BA" w:rsidRPr="004240E2" w:rsidRDefault="00FF77BA" w:rsidP="00EF06EF">
            <w:pPr>
              <w:rPr>
                <w:rFonts w:ascii="Arial" w:hAnsi="Arial" w:cs="Arial"/>
                <w:sz w:val="20"/>
                <w:szCs w:val="20"/>
              </w:rPr>
            </w:pPr>
            <w:r>
              <w:rPr>
                <w:rFonts w:ascii="Arial" w:hAnsi="Arial" w:cs="Arial"/>
                <w:sz w:val="20"/>
                <w:szCs w:val="20"/>
              </w:rPr>
              <w:t>D</w:t>
            </w:r>
          </w:p>
        </w:tc>
      </w:tr>
    </w:tbl>
    <w:p w:rsidR="00FF77BA" w:rsidRDefault="00FF77BA" w:rsidP="00240E99">
      <w:pPr>
        <w:rPr>
          <w:rFonts w:ascii="Arial" w:hAnsi="Arial" w:cs="Arial"/>
          <w:b/>
          <w:u w:val="single"/>
        </w:rPr>
      </w:pPr>
    </w:p>
    <w:p w:rsidR="00FF77BA" w:rsidRDefault="00FF77BA" w:rsidP="00240E99">
      <w:pPr>
        <w:rPr>
          <w:rFonts w:ascii="Arial" w:hAnsi="Arial" w:cs="Arial"/>
          <w:b/>
          <w:u w:val="single"/>
        </w:rPr>
      </w:pPr>
    </w:p>
    <w:p w:rsidR="00CC2466" w:rsidRPr="00240E99" w:rsidRDefault="00CC2466" w:rsidP="00240E99">
      <w:pPr>
        <w:rPr>
          <w:rFonts w:ascii="Arial" w:hAnsi="Arial" w:cs="Arial"/>
          <w:b/>
          <w:u w:val="single"/>
        </w:rPr>
      </w:pPr>
      <w:r w:rsidRPr="00240E99">
        <w:rPr>
          <w:rFonts w:ascii="Arial" w:hAnsi="Arial" w:cs="Arial"/>
          <w:b/>
          <w:u w:val="single"/>
        </w:rPr>
        <w:t xml:space="preserve">Data </w:t>
      </w:r>
      <w:r w:rsidR="003258AF">
        <w:rPr>
          <w:rFonts w:ascii="Arial" w:hAnsi="Arial" w:cs="Arial"/>
          <w:b/>
          <w:u w:val="single"/>
        </w:rPr>
        <w:t xml:space="preserve">Interfacing and </w:t>
      </w:r>
      <w:r w:rsidRPr="00240E99">
        <w:rPr>
          <w:rFonts w:ascii="Arial" w:hAnsi="Arial" w:cs="Arial"/>
          <w:b/>
          <w:u w:val="single"/>
        </w:rPr>
        <w:t>Migration</w:t>
      </w:r>
    </w:p>
    <w:p w:rsidR="00CC2466" w:rsidRPr="001747EE" w:rsidRDefault="00CC2466" w:rsidP="00CC2466">
      <w:pPr>
        <w:pStyle w:val="BodyText"/>
        <w:rPr>
          <w:rFonts w:ascii="Arial" w:hAnsi="Arial" w:cs="Arial"/>
          <w:iCs w:val="0"/>
          <w:sz w:val="22"/>
          <w:szCs w:val="22"/>
        </w:rPr>
      </w:pPr>
    </w:p>
    <w:p w:rsidR="00240E99" w:rsidRDefault="00240E99" w:rsidP="00427FF5">
      <w:pPr>
        <w:pStyle w:val="BodyText"/>
        <w:rPr>
          <w:rFonts w:ascii="Arial" w:hAnsi="Arial" w:cs="Arial"/>
        </w:rPr>
      </w:pPr>
    </w:p>
    <w:p w:rsidR="00427FF5" w:rsidRPr="00076B35" w:rsidRDefault="00054864" w:rsidP="00802578">
      <w:pPr>
        <w:pStyle w:val="BodyText"/>
        <w:rPr>
          <w:rFonts w:ascii="Arial" w:hAnsi="Arial" w:cs="Arial"/>
          <w:i w:val="0"/>
          <w:iCs w:val="0"/>
          <w:szCs w:val="20"/>
        </w:rPr>
      </w:pPr>
      <w:r>
        <w:rPr>
          <w:rFonts w:ascii="Arial" w:hAnsi="Arial" w:cs="Arial"/>
          <w:i w:val="0"/>
          <w:iCs w:val="0"/>
          <w:szCs w:val="20"/>
        </w:rPr>
        <w:t xml:space="preserve">There are no Data Interfacing or Migration requirements.  Initial population of data will be added manually by </w:t>
      </w:r>
      <w:r w:rsidR="007200D6">
        <w:rPr>
          <w:rFonts w:ascii="Arial" w:hAnsi="Arial" w:cs="Arial"/>
          <w:i w:val="0"/>
          <w:iCs w:val="0"/>
          <w:szCs w:val="20"/>
        </w:rPr>
        <w:t xml:space="preserve">Devolved HR </w:t>
      </w:r>
      <w:r w:rsidR="00C54FA8">
        <w:rPr>
          <w:rFonts w:ascii="Arial" w:hAnsi="Arial" w:cs="Arial"/>
          <w:i w:val="0"/>
          <w:iCs w:val="0"/>
          <w:szCs w:val="20"/>
        </w:rPr>
        <w:t>if required.</w:t>
      </w:r>
    </w:p>
    <w:p w:rsidR="008139AE" w:rsidRPr="001747EE" w:rsidRDefault="008139AE" w:rsidP="00FE32E9">
      <w:pPr>
        <w:rPr>
          <w:rFonts w:ascii="Arial" w:hAnsi="Arial" w:cs="Arial"/>
          <w:sz w:val="20"/>
          <w:szCs w:val="20"/>
        </w:rPr>
      </w:pPr>
    </w:p>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Default="00054864"/>
    <w:p w:rsidR="00054864" w:rsidRPr="00B31248" w:rsidRDefault="00054864"/>
    <w:p w:rsidR="00FE32E9" w:rsidRPr="001747EE" w:rsidRDefault="00FE32E9" w:rsidP="00B31248">
      <w:pPr>
        <w:pStyle w:val="Heading1"/>
        <w:numPr>
          <w:ilvl w:val="0"/>
          <w:numId w:val="0"/>
        </w:numPr>
      </w:pPr>
    </w:p>
    <w:p w:rsidR="00451755" w:rsidRPr="001747EE" w:rsidRDefault="00451755" w:rsidP="00451755">
      <w:pPr>
        <w:rPr>
          <w:rFonts w:ascii="Arial" w:hAnsi="Arial" w:cs="Arial"/>
          <w:sz w:val="20"/>
          <w:szCs w:val="20"/>
        </w:rPr>
      </w:pPr>
      <w:bookmarkStart w:id="182" w:name="_Toc208819151"/>
      <w:bookmarkStart w:id="183" w:name="_Toc209407811"/>
      <w:bookmarkEnd w:id="182"/>
      <w:bookmarkEnd w:id="183"/>
    </w:p>
    <w:p w:rsidR="00054864" w:rsidRPr="004240E2" w:rsidRDefault="00054864" w:rsidP="00B31248">
      <w:pPr>
        <w:pStyle w:val="Heading1"/>
      </w:pPr>
      <w:bookmarkStart w:id="184" w:name="_Toc434395542"/>
      <w:r w:rsidRPr="00054864">
        <w:t>Data Requirements</w:t>
      </w:r>
      <w:bookmarkEnd w:id="184"/>
    </w:p>
    <w:p w:rsidR="00054864" w:rsidRPr="001747EE" w:rsidRDefault="00054864" w:rsidP="00054864">
      <w:pPr>
        <w:pStyle w:val="Heading1"/>
        <w:numPr>
          <w:ilvl w:val="0"/>
          <w:numId w:val="0"/>
        </w:numPr>
        <w:rPr>
          <w:sz w:val="28"/>
        </w:rPr>
      </w:pPr>
    </w:p>
    <w:p w:rsidR="00054864" w:rsidRDefault="00054864" w:rsidP="00B31248">
      <w:pPr>
        <w:pStyle w:val="BodyText"/>
      </w:pPr>
      <w:r w:rsidRPr="007F53CA">
        <w:rPr>
          <w:rFonts w:cs="Arial"/>
          <w:i w:val="0"/>
          <w:iCs w:val="0"/>
          <w:sz w:val="22"/>
          <w:szCs w:val="22"/>
        </w:rPr>
        <w:t>Data fields are listed in the requirements</w:t>
      </w:r>
      <w:r>
        <w:rPr>
          <w:rFonts w:cs="Arial"/>
          <w:i w:val="0"/>
          <w:iCs w:val="0"/>
          <w:sz w:val="22"/>
          <w:szCs w:val="22"/>
        </w:rPr>
        <w:t>, refer to Section 5 Business Requirements.</w:t>
      </w:r>
    </w:p>
    <w:p w:rsidR="00FE32E9" w:rsidRPr="001747EE" w:rsidRDefault="00C3682A" w:rsidP="00B31248">
      <w:pPr>
        <w:pStyle w:val="Heading1"/>
      </w:pPr>
      <w:r w:rsidRPr="00B31248">
        <w:br w:type="page"/>
      </w:r>
      <w:bookmarkStart w:id="185" w:name="_Toc434233677"/>
      <w:bookmarkStart w:id="186" w:name="_Toc434395475"/>
      <w:bookmarkStart w:id="187" w:name="_Toc434395544"/>
      <w:bookmarkStart w:id="188" w:name="_Toc434233678"/>
      <w:bookmarkStart w:id="189" w:name="_Toc434395476"/>
      <w:bookmarkStart w:id="190" w:name="_Toc434395545"/>
      <w:bookmarkStart w:id="191" w:name="_Toc434233679"/>
      <w:bookmarkStart w:id="192" w:name="_Toc434395477"/>
      <w:bookmarkStart w:id="193" w:name="_Toc434395546"/>
      <w:bookmarkStart w:id="194" w:name="_Toc434233680"/>
      <w:bookmarkStart w:id="195" w:name="_Toc434395478"/>
      <w:bookmarkStart w:id="196" w:name="_Toc434395547"/>
      <w:bookmarkStart w:id="197" w:name="_Toc434233681"/>
      <w:bookmarkStart w:id="198" w:name="_Toc434395479"/>
      <w:bookmarkStart w:id="199" w:name="_Toc434395548"/>
      <w:bookmarkStart w:id="200" w:name="_Toc434233682"/>
      <w:bookmarkStart w:id="201" w:name="_Toc434395480"/>
      <w:bookmarkStart w:id="202" w:name="_Toc434395549"/>
      <w:bookmarkStart w:id="203" w:name="_Toc434233683"/>
      <w:bookmarkStart w:id="204" w:name="_Toc434395481"/>
      <w:bookmarkStart w:id="205" w:name="_Toc434395550"/>
      <w:bookmarkStart w:id="206" w:name="_Toc434233684"/>
      <w:bookmarkStart w:id="207" w:name="_Toc434395482"/>
      <w:bookmarkStart w:id="208" w:name="_Toc434395551"/>
      <w:bookmarkStart w:id="209" w:name="_Toc434233685"/>
      <w:bookmarkStart w:id="210" w:name="_Toc434395483"/>
      <w:bookmarkStart w:id="211" w:name="_Toc434395552"/>
      <w:bookmarkStart w:id="212" w:name="_Toc434233686"/>
      <w:bookmarkStart w:id="213" w:name="_Toc434395484"/>
      <w:bookmarkStart w:id="214" w:name="_Toc434395553"/>
      <w:bookmarkStart w:id="215" w:name="_Toc434233687"/>
      <w:bookmarkStart w:id="216" w:name="_Toc434395485"/>
      <w:bookmarkStart w:id="217" w:name="_Toc434395554"/>
      <w:bookmarkStart w:id="218" w:name="_Toc434233688"/>
      <w:bookmarkStart w:id="219" w:name="_Toc434395486"/>
      <w:bookmarkStart w:id="220" w:name="_Toc434395555"/>
      <w:bookmarkStart w:id="221" w:name="_Toc434233689"/>
      <w:bookmarkStart w:id="222" w:name="_Toc434395487"/>
      <w:bookmarkStart w:id="223" w:name="_Toc434395556"/>
      <w:bookmarkStart w:id="224" w:name="_Toc434395557"/>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005B0785">
        <w:lastRenderedPageBreak/>
        <w:t>User Acceptance Testing</w:t>
      </w:r>
      <w:bookmarkStart w:id="225" w:name="_Toc434395489"/>
      <w:bookmarkStart w:id="226" w:name="_Toc434395558"/>
      <w:bookmarkStart w:id="227" w:name="_Toc434395490"/>
      <w:bookmarkStart w:id="228" w:name="_Toc434395559"/>
      <w:bookmarkStart w:id="229" w:name="_Toc434395491"/>
      <w:bookmarkStart w:id="230" w:name="_Toc434395560"/>
      <w:bookmarkStart w:id="231" w:name="_Toc434395561"/>
      <w:bookmarkEnd w:id="224"/>
      <w:bookmarkEnd w:id="225"/>
      <w:bookmarkEnd w:id="226"/>
      <w:bookmarkEnd w:id="227"/>
      <w:bookmarkEnd w:id="228"/>
      <w:bookmarkEnd w:id="229"/>
      <w:bookmarkEnd w:id="230"/>
      <w:bookmarkEnd w:id="231"/>
    </w:p>
    <w:p w:rsidR="00FE32E9" w:rsidRPr="001747EE" w:rsidRDefault="00E03DF3" w:rsidP="00FE32E9">
      <w:pPr>
        <w:pStyle w:val="Heading2"/>
        <w:rPr>
          <w:i w:val="0"/>
          <w:iCs w:val="0"/>
        </w:rPr>
      </w:pPr>
      <w:bookmarkStart w:id="232" w:name="_Toc434395562"/>
      <w:r>
        <w:rPr>
          <w:i w:val="0"/>
          <w:iCs w:val="0"/>
        </w:rPr>
        <w:t xml:space="preserve">Acceptance Test </w:t>
      </w:r>
      <w:r w:rsidR="00FE32E9" w:rsidRPr="001747EE">
        <w:rPr>
          <w:i w:val="0"/>
          <w:iCs w:val="0"/>
        </w:rPr>
        <w:t>Strategy</w:t>
      </w:r>
      <w:bookmarkEnd w:id="232"/>
    </w:p>
    <w:p w:rsidR="00664E97" w:rsidRDefault="00664E97" w:rsidP="006814CD">
      <w:pPr>
        <w:rPr>
          <w:rFonts w:ascii="Arial" w:hAnsi="Arial" w:cs="Arial"/>
          <w:i/>
          <w:iCs/>
          <w:sz w:val="22"/>
          <w:szCs w:val="22"/>
        </w:rPr>
      </w:pPr>
    </w:p>
    <w:p w:rsidR="00664E97" w:rsidRDefault="00664E97" w:rsidP="00B31248">
      <w:pPr>
        <w:pStyle w:val="BodyText"/>
        <w:rPr>
          <w:rFonts w:cs="Arial"/>
          <w:sz w:val="22"/>
          <w:szCs w:val="22"/>
        </w:rPr>
      </w:pPr>
      <w:r w:rsidRPr="00664E97">
        <w:rPr>
          <w:rFonts w:cs="Arial"/>
          <w:i w:val="0"/>
          <w:iCs w:val="0"/>
          <w:sz w:val="22"/>
          <w:szCs w:val="22"/>
        </w:rPr>
        <w:t xml:space="preserve">The purpose of User Acceptance Testing (UAT) is to ensure that the project meets the requirements specified. UAT is the final step before </w:t>
      </w:r>
      <w:r>
        <w:rPr>
          <w:rFonts w:cs="Arial"/>
          <w:i w:val="0"/>
          <w:iCs w:val="0"/>
          <w:sz w:val="22"/>
          <w:szCs w:val="22"/>
        </w:rPr>
        <w:t>implementation</w:t>
      </w:r>
      <w:r w:rsidR="0098485A">
        <w:rPr>
          <w:rFonts w:cs="Arial"/>
          <w:i w:val="0"/>
          <w:iCs w:val="0"/>
          <w:sz w:val="22"/>
          <w:szCs w:val="22"/>
        </w:rPr>
        <w:t xml:space="preserve"> and</w:t>
      </w:r>
      <w:r w:rsidRPr="00664E97">
        <w:rPr>
          <w:rFonts w:cs="Arial"/>
          <w:i w:val="0"/>
          <w:iCs w:val="0"/>
          <w:sz w:val="22"/>
          <w:szCs w:val="22"/>
        </w:rPr>
        <w:t xml:space="preserve"> is typically carried out by end users in an environment that closely models </w:t>
      </w:r>
      <w:r>
        <w:rPr>
          <w:rFonts w:cs="Arial"/>
          <w:i w:val="0"/>
          <w:iCs w:val="0"/>
          <w:sz w:val="22"/>
          <w:szCs w:val="22"/>
        </w:rPr>
        <w:t>the live environment</w:t>
      </w:r>
      <w:r w:rsidRPr="00664E97">
        <w:rPr>
          <w:rFonts w:cs="Arial"/>
          <w:i w:val="0"/>
          <w:iCs w:val="0"/>
          <w:sz w:val="22"/>
          <w:szCs w:val="22"/>
        </w:rPr>
        <w:t>. A well-managed UAT process will give the Project Sponsor, project team and end users confidence that the solution being delivered meets the requirements.</w:t>
      </w:r>
    </w:p>
    <w:p w:rsidR="00311BFB" w:rsidRDefault="00311BFB" w:rsidP="00B31248">
      <w:pPr>
        <w:pStyle w:val="BodyText"/>
        <w:rPr>
          <w:rFonts w:cs="Arial"/>
          <w:sz w:val="22"/>
          <w:szCs w:val="22"/>
        </w:rPr>
      </w:pPr>
    </w:p>
    <w:p w:rsidR="00311BFB" w:rsidRPr="00B31248" w:rsidRDefault="00311BFB" w:rsidP="00B31248">
      <w:pPr>
        <w:pStyle w:val="BodyText"/>
        <w:rPr>
          <w:rFonts w:cs="Arial"/>
          <w:sz w:val="22"/>
          <w:szCs w:val="22"/>
        </w:rPr>
      </w:pPr>
      <w:r>
        <w:rPr>
          <w:rFonts w:cs="Arial"/>
          <w:i w:val="0"/>
          <w:iCs w:val="0"/>
          <w:sz w:val="22"/>
          <w:szCs w:val="22"/>
        </w:rPr>
        <w:t>The following items will be progressed during the Technical Project:</w:t>
      </w:r>
    </w:p>
    <w:p w:rsidR="00FE32E9" w:rsidRPr="007F53CA" w:rsidRDefault="00FE32E9" w:rsidP="00FE32E9">
      <w:pPr>
        <w:pStyle w:val="BodyText"/>
        <w:rPr>
          <w:rFonts w:cs="Arial"/>
        </w:rPr>
      </w:pPr>
    </w:p>
    <w:p w:rsidR="00FE32E9" w:rsidRPr="00B31248" w:rsidRDefault="00664E97">
      <w:pPr>
        <w:pStyle w:val="BodyText"/>
        <w:numPr>
          <w:ilvl w:val="0"/>
          <w:numId w:val="2"/>
        </w:numPr>
        <w:rPr>
          <w:rFonts w:cs="Arial"/>
          <w:i w:val="0"/>
          <w:sz w:val="22"/>
          <w:szCs w:val="22"/>
        </w:rPr>
      </w:pPr>
      <w:r w:rsidRPr="00B31248">
        <w:rPr>
          <w:rFonts w:cs="Arial"/>
          <w:i w:val="0"/>
          <w:sz w:val="22"/>
          <w:szCs w:val="22"/>
        </w:rPr>
        <w:t>UAT start date and duration wi</w:t>
      </w:r>
      <w:r w:rsidR="00202906">
        <w:rPr>
          <w:rFonts w:cs="Arial"/>
          <w:i w:val="0"/>
          <w:sz w:val="22"/>
          <w:szCs w:val="22"/>
        </w:rPr>
        <w:t>ll be agreed and communicated during the t</w:t>
      </w:r>
      <w:r w:rsidRPr="00B31248">
        <w:rPr>
          <w:rFonts w:cs="Arial"/>
          <w:i w:val="0"/>
          <w:sz w:val="22"/>
          <w:szCs w:val="22"/>
        </w:rPr>
        <w:t>echnical Project</w:t>
      </w:r>
    </w:p>
    <w:p w:rsidR="00326B0D" w:rsidRDefault="00202906" w:rsidP="00E03DF3">
      <w:pPr>
        <w:pStyle w:val="BodyText"/>
        <w:numPr>
          <w:ilvl w:val="0"/>
          <w:numId w:val="2"/>
        </w:numPr>
        <w:rPr>
          <w:rFonts w:cs="Arial"/>
          <w:i w:val="0"/>
          <w:sz w:val="22"/>
          <w:szCs w:val="22"/>
        </w:rPr>
      </w:pPr>
      <w:r>
        <w:rPr>
          <w:rFonts w:cs="Arial"/>
          <w:i w:val="0"/>
          <w:sz w:val="22"/>
          <w:szCs w:val="22"/>
        </w:rPr>
        <w:t>R</w:t>
      </w:r>
      <w:r w:rsidR="00326B0D">
        <w:rPr>
          <w:rFonts w:cs="Arial"/>
          <w:i w:val="0"/>
          <w:sz w:val="22"/>
          <w:szCs w:val="22"/>
        </w:rPr>
        <w:t xml:space="preserve">esource </w:t>
      </w:r>
      <w:r>
        <w:rPr>
          <w:rFonts w:cs="Arial"/>
          <w:i w:val="0"/>
          <w:sz w:val="22"/>
          <w:szCs w:val="22"/>
        </w:rPr>
        <w:t>from</w:t>
      </w:r>
      <w:r w:rsidR="00326B0D">
        <w:rPr>
          <w:rFonts w:cs="Arial"/>
          <w:i w:val="0"/>
          <w:sz w:val="22"/>
          <w:szCs w:val="22"/>
        </w:rPr>
        <w:t xml:space="preserve"> SCE Devolved HR and UHRS</w:t>
      </w:r>
      <w:r>
        <w:rPr>
          <w:rFonts w:cs="Arial"/>
          <w:i w:val="0"/>
          <w:sz w:val="22"/>
          <w:szCs w:val="22"/>
        </w:rPr>
        <w:t xml:space="preserve"> are </w:t>
      </w:r>
      <w:r w:rsidR="000B6728">
        <w:rPr>
          <w:rFonts w:cs="Arial"/>
          <w:i w:val="0"/>
          <w:sz w:val="22"/>
          <w:szCs w:val="22"/>
        </w:rPr>
        <w:t xml:space="preserve">essential for </w:t>
      </w:r>
      <w:r>
        <w:rPr>
          <w:rFonts w:cs="Arial"/>
          <w:i w:val="0"/>
          <w:sz w:val="22"/>
          <w:szCs w:val="22"/>
        </w:rPr>
        <w:t>UAT</w:t>
      </w:r>
      <w:r w:rsidR="000B6728">
        <w:rPr>
          <w:rFonts w:cs="Arial"/>
          <w:i w:val="0"/>
          <w:sz w:val="22"/>
          <w:szCs w:val="22"/>
        </w:rPr>
        <w:t xml:space="preserve"> to be successful</w:t>
      </w:r>
      <w:r w:rsidR="00326B0D">
        <w:rPr>
          <w:rFonts w:cs="Arial"/>
          <w:i w:val="0"/>
          <w:sz w:val="22"/>
          <w:szCs w:val="22"/>
        </w:rPr>
        <w:t>, named individuals will be required during the Technical Project</w:t>
      </w:r>
    </w:p>
    <w:p w:rsidR="00202906" w:rsidRDefault="00202906" w:rsidP="00E03DF3">
      <w:pPr>
        <w:pStyle w:val="BodyText"/>
        <w:numPr>
          <w:ilvl w:val="0"/>
          <w:numId w:val="2"/>
        </w:numPr>
        <w:rPr>
          <w:rFonts w:cs="Arial"/>
          <w:i w:val="0"/>
          <w:sz w:val="22"/>
          <w:szCs w:val="22"/>
        </w:rPr>
      </w:pPr>
      <w:r w:rsidRPr="00202906">
        <w:rPr>
          <w:rFonts w:cs="Arial"/>
          <w:i w:val="0"/>
          <w:sz w:val="22"/>
          <w:szCs w:val="22"/>
        </w:rPr>
        <w:t>A test environment will be required fo</w:t>
      </w:r>
      <w:r>
        <w:rPr>
          <w:rFonts w:cs="Arial"/>
          <w:i w:val="0"/>
          <w:sz w:val="22"/>
          <w:szCs w:val="22"/>
        </w:rPr>
        <w:t>r test execution</w:t>
      </w:r>
    </w:p>
    <w:p w:rsidR="00A3251B" w:rsidRPr="00202906" w:rsidRDefault="00A3251B" w:rsidP="00E03DF3">
      <w:pPr>
        <w:pStyle w:val="BodyText"/>
        <w:numPr>
          <w:ilvl w:val="0"/>
          <w:numId w:val="2"/>
        </w:numPr>
        <w:rPr>
          <w:rFonts w:cs="Arial"/>
          <w:i w:val="0"/>
          <w:sz w:val="22"/>
          <w:szCs w:val="22"/>
        </w:rPr>
      </w:pPr>
      <w:r>
        <w:rPr>
          <w:rFonts w:cs="Arial"/>
          <w:i w:val="0"/>
          <w:sz w:val="22"/>
          <w:szCs w:val="22"/>
        </w:rPr>
        <w:t>UAT will be carried out in the normal work location of the test resources</w:t>
      </w:r>
    </w:p>
    <w:p w:rsidR="00202906" w:rsidRPr="00202906" w:rsidRDefault="00202906" w:rsidP="00B31248">
      <w:pPr>
        <w:pStyle w:val="BodyText"/>
        <w:numPr>
          <w:ilvl w:val="0"/>
          <w:numId w:val="64"/>
        </w:numPr>
        <w:rPr>
          <w:rFonts w:cs="Arial"/>
          <w:i w:val="0"/>
          <w:sz w:val="22"/>
          <w:szCs w:val="22"/>
        </w:rPr>
      </w:pPr>
      <w:r w:rsidRPr="00202906">
        <w:rPr>
          <w:rFonts w:cs="Arial"/>
          <w:i w:val="0"/>
          <w:sz w:val="22"/>
          <w:szCs w:val="22"/>
        </w:rPr>
        <w:t>Test data will be identified</w:t>
      </w:r>
      <w:r w:rsidR="000B6728">
        <w:rPr>
          <w:rFonts w:cs="Arial"/>
          <w:i w:val="0"/>
          <w:sz w:val="22"/>
          <w:szCs w:val="22"/>
        </w:rPr>
        <w:t xml:space="preserve"> by the business supported by the Business Analyst</w:t>
      </w:r>
      <w:r w:rsidR="00311BFB">
        <w:rPr>
          <w:rFonts w:cs="Arial"/>
          <w:i w:val="0"/>
          <w:sz w:val="22"/>
          <w:szCs w:val="22"/>
        </w:rPr>
        <w:t xml:space="preserve"> during the Technical Project</w:t>
      </w:r>
      <w:r w:rsidRPr="00202906">
        <w:rPr>
          <w:rFonts w:cs="Arial"/>
          <w:i w:val="0"/>
          <w:sz w:val="22"/>
          <w:szCs w:val="22"/>
        </w:rPr>
        <w:t xml:space="preserve"> to ensure sufficient data exists to execute all tests</w:t>
      </w:r>
      <w:r w:rsidR="00311BFB">
        <w:rPr>
          <w:rFonts w:cs="Arial"/>
          <w:i w:val="0"/>
          <w:sz w:val="22"/>
          <w:szCs w:val="22"/>
        </w:rPr>
        <w:t xml:space="preserve"> and</w:t>
      </w:r>
      <w:r w:rsidR="00A3251B">
        <w:rPr>
          <w:rFonts w:cs="Arial"/>
          <w:i w:val="0"/>
          <w:sz w:val="22"/>
          <w:szCs w:val="22"/>
        </w:rPr>
        <w:t xml:space="preserve"> cover all scenarios</w:t>
      </w:r>
    </w:p>
    <w:p w:rsidR="00202906" w:rsidRPr="00B31248" w:rsidRDefault="00202906" w:rsidP="00B31248">
      <w:pPr>
        <w:pStyle w:val="BodyText"/>
        <w:numPr>
          <w:ilvl w:val="0"/>
          <w:numId w:val="64"/>
        </w:numPr>
        <w:rPr>
          <w:rFonts w:cs="Arial"/>
          <w:i w:val="0"/>
          <w:sz w:val="22"/>
          <w:szCs w:val="22"/>
        </w:rPr>
      </w:pPr>
      <w:r w:rsidRPr="00202906">
        <w:rPr>
          <w:rFonts w:cs="Arial"/>
          <w:i w:val="0"/>
          <w:sz w:val="22"/>
          <w:szCs w:val="22"/>
        </w:rPr>
        <w:t>Test scripts will be documented during the technical project</w:t>
      </w:r>
    </w:p>
    <w:p w:rsidR="00E03DF3" w:rsidRDefault="0098485A" w:rsidP="00B31248">
      <w:pPr>
        <w:pStyle w:val="BodyText"/>
        <w:numPr>
          <w:ilvl w:val="0"/>
          <w:numId w:val="64"/>
        </w:numPr>
        <w:rPr>
          <w:rFonts w:cs="Arial"/>
          <w:i w:val="0"/>
          <w:sz w:val="22"/>
          <w:szCs w:val="22"/>
        </w:rPr>
      </w:pPr>
      <w:r>
        <w:rPr>
          <w:rFonts w:cs="Arial"/>
          <w:i w:val="0"/>
          <w:iCs w:val="0"/>
          <w:sz w:val="22"/>
          <w:szCs w:val="22"/>
        </w:rPr>
        <w:t xml:space="preserve">The test resources will </w:t>
      </w:r>
      <w:r w:rsidR="00311BFB">
        <w:rPr>
          <w:rFonts w:cs="Arial"/>
          <w:i w:val="0"/>
          <w:iCs w:val="0"/>
          <w:sz w:val="22"/>
          <w:szCs w:val="22"/>
        </w:rPr>
        <w:t>receive support during the UAT period</w:t>
      </w:r>
    </w:p>
    <w:p w:rsidR="00A3251B" w:rsidRPr="00B31248" w:rsidRDefault="00A3251B" w:rsidP="00B31248">
      <w:pPr>
        <w:pStyle w:val="BodyText"/>
        <w:numPr>
          <w:ilvl w:val="0"/>
          <w:numId w:val="64"/>
        </w:numPr>
        <w:rPr>
          <w:rFonts w:cs="Arial"/>
          <w:i w:val="0"/>
          <w:sz w:val="22"/>
          <w:szCs w:val="22"/>
        </w:rPr>
      </w:pPr>
      <w:r>
        <w:rPr>
          <w:rFonts w:cs="Arial"/>
          <w:i w:val="0"/>
          <w:sz w:val="22"/>
          <w:szCs w:val="22"/>
        </w:rPr>
        <w:t>Test participants will receive communication and training ahead of UAT commencing</w:t>
      </w:r>
    </w:p>
    <w:p w:rsidR="00E03DF3" w:rsidRPr="001747EE" w:rsidRDefault="00E03DF3" w:rsidP="00FE32E9">
      <w:pPr>
        <w:rPr>
          <w:rFonts w:ascii="Arial" w:hAnsi="Arial" w:cs="Arial"/>
          <w:sz w:val="20"/>
          <w:szCs w:val="20"/>
        </w:rPr>
      </w:pPr>
    </w:p>
    <w:p w:rsidR="00FE32E9" w:rsidRPr="001747EE" w:rsidRDefault="00E03DF3" w:rsidP="00FE32E9">
      <w:pPr>
        <w:pStyle w:val="Heading2"/>
        <w:rPr>
          <w:i w:val="0"/>
          <w:iCs w:val="0"/>
        </w:rPr>
      </w:pPr>
      <w:bookmarkStart w:id="233" w:name="_Toc434395563"/>
      <w:r>
        <w:rPr>
          <w:i w:val="0"/>
          <w:iCs w:val="0"/>
        </w:rPr>
        <w:t xml:space="preserve">Test Scenarios and </w:t>
      </w:r>
      <w:r w:rsidR="00FE32E9" w:rsidRPr="001747EE">
        <w:rPr>
          <w:i w:val="0"/>
          <w:iCs w:val="0"/>
        </w:rPr>
        <w:t>Acceptance Criteria</w:t>
      </w:r>
      <w:bookmarkEnd w:id="233"/>
    </w:p>
    <w:p w:rsidR="00FE32E9" w:rsidRPr="001747EE" w:rsidRDefault="00FE32E9" w:rsidP="00FE32E9">
      <w:pPr>
        <w:pStyle w:val="BodyText"/>
        <w:rPr>
          <w:rFonts w:ascii="Arial" w:hAnsi="Arial" w:cs="Arial"/>
          <w:b/>
          <w:bCs/>
          <w:i w:val="0"/>
          <w:iCs w:val="0"/>
          <w:sz w:val="28"/>
        </w:rPr>
      </w:pPr>
    </w:p>
    <w:p w:rsidR="00FE32E9" w:rsidRPr="00FF6DBC" w:rsidRDefault="00FE32E9" w:rsidP="00FE32E9">
      <w:pPr>
        <w:pStyle w:val="BodyText"/>
        <w:rPr>
          <w:rFonts w:cs="Arial"/>
          <w:i w:val="0"/>
          <w:iCs w:val="0"/>
          <w:sz w:val="22"/>
          <w:szCs w:val="22"/>
        </w:rPr>
      </w:pPr>
      <w:r w:rsidRPr="00FF6DBC">
        <w:rPr>
          <w:rFonts w:cs="Arial"/>
          <w:i w:val="0"/>
          <w:iCs w:val="0"/>
          <w:sz w:val="22"/>
          <w:szCs w:val="22"/>
        </w:rPr>
        <w:t xml:space="preserve">Referring back </w:t>
      </w:r>
      <w:r w:rsidR="00E03DF3" w:rsidRPr="00FF6DBC">
        <w:rPr>
          <w:rFonts w:cs="Arial"/>
          <w:i w:val="0"/>
          <w:iCs w:val="0"/>
          <w:sz w:val="22"/>
          <w:szCs w:val="22"/>
        </w:rPr>
        <w:t xml:space="preserve">to section </w:t>
      </w:r>
      <w:r w:rsidR="00E829E5">
        <w:rPr>
          <w:rFonts w:cs="Arial"/>
          <w:i w:val="0"/>
          <w:iCs w:val="0"/>
          <w:sz w:val="22"/>
          <w:szCs w:val="22"/>
        </w:rPr>
        <w:t>5</w:t>
      </w:r>
      <w:r w:rsidR="00E03DF3" w:rsidRPr="00FF6DBC">
        <w:rPr>
          <w:rFonts w:cs="Arial"/>
          <w:i w:val="0"/>
          <w:iCs w:val="0"/>
          <w:sz w:val="22"/>
          <w:szCs w:val="22"/>
        </w:rPr>
        <w:t xml:space="preserve">, identify test scenarios and </w:t>
      </w:r>
      <w:r w:rsidRPr="00FF6DBC">
        <w:rPr>
          <w:rFonts w:cs="Arial"/>
          <w:i w:val="0"/>
          <w:iCs w:val="0"/>
          <w:sz w:val="22"/>
          <w:szCs w:val="22"/>
        </w:rPr>
        <w:t xml:space="preserve">acceptance criteria for each requirement.  Please note that this section </w:t>
      </w:r>
      <w:r w:rsidR="000B6728">
        <w:rPr>
          <w:rFonts w:cs="Arial"/>
          <w:i w:val="0"/>
          <w:iCs w:val="0"/>
          <w:sz w:val="22"/>
          <w:szCs w:val="22"/>
        </w:rPr>
        <w:t>is intended to</w:t>
      </w:r>
      <w:r w:rsidR="000B6728" w:rsidRPr="00FF6DBC">
        <w:rPr>
          <w:rFonts w:cs="Arial"/>
          <w:i w:val="0"/>
          <w:iCs w:val="0"/>
          <w:sz w:val="22"/>
          <w:szCs w:val="22"/>
        </w:rPr>
        <w:t xml:space="preserve"> </w:t>
      </w:r>
      <w:r w:rsidRPr="00FF6DBC">
        <w:rPr>
          <w:rFonts w:cs="Arial"/>
          <w:i w:val="0"/>
          <w:iCs w:val="0"/>
          <w:sz w:val="22"/>
          <w:szCs w:val="22"/>
        </w:rPr>
        <w:t>be used as sign off criteria</w:t>
      </w:r>
      <w:r w:rsidR="00E03DF3" w:rsidRPr="00FF6DBC">
        <w:rPr>
          <w:rFonts w:cs="Arial"/>
          <w:i w:val="0"/>
          <w:iCs w:val="0"/>
          <w:sz w:val="22"/>
          <w:szCs w:val="22"/>
        </w:rPr>
        <w:t xml:space="preserve"> for the User Acceptance Test Plan.</w:t>
      </w:r>
    </w:p>
    <w:p w:rsidR="00E03DF3" w:rsidRDefault="00E03DF3" w:rsidP="00FE32E9">
      <w:pPr>
        <w:pStyle w:val="BodyText"/>
        <w:rPr>
          <w:rFonts w:ascii="Arial" w:hAnsi="Arial" w:cs="Arial"/>
          <w:iCs w:val="0"/>
          <w:sz w:val="22"/>
          <w:szCs w:val="22"/>
        </w:rPr>
      </w:pPr>
    </w:p>
    <w:tbl>
      <w:tblPr>
        <w:tblStyle w:val="TableGrid"/>
        <w:tblW w:w="0" w:type="auto"/>
        <w:tblLook w:val="04A0" w:firstRow="1" w:lastRow="0" w:firstColumn="1" w:lastColumn="0" w:noHBand="0" w:noVBand="1"/>
      </w:tblPr>
      <w:tblGrid>
        <w:gridCol w:w="8302"/>
      </w:tblGrid>
      <w:tr w:rsidR="007F7BFF" w:rsidRPr="00082AF7" w:rsidTr="00EF06EF">
        <w:tc>
          <w:tcPr>
            <w:tcW w:w="8302" w:type="dxa"/>
          </w:tcPr>
          <w:p w:rsidR="007F7BFF" w:rsidRPr="00B31248" w:rsidRDefault="007F7BFF" w:rsidP="00FE32E9">
            <w:pPr>
              <w:pStyle w:val="BodyText"/>
              <w:rPr>
                <w:rFonts w:asciiTheme="minorHAnsi" w:hAnsiTheme="minorHAnsi" w:cs="Arial"/>
                <w:i w:val="0"/>
                <w:iCs w:val="0"/>
                <w:sz w:val="22"/>
                <w:szCs w:val="22"/>
              </w:rPr>
            </w:pPr>
            <w:r w:rsidRPr="00B31248">
              <w:rPr>
                <w:rFonts w:asciiTheme="minorHAnsi" w:hAnsiTheme="minorHAnsi" w:cs="Arial"/>
                <w:b/>
                <w:i w:val="0"/>
                <w:iCs w:val="0"/>
                <w:sz w:val="22"/>
                <w:szCs w:val="22"/>
              </w:rPr>
              <w:t xml:space="preserve">Test Case 1 </w:t>
            </w:r>
            <w:r>
              <w:rPr>
                <w:rFonts w:asciiTheme="minorHAnsi" w:hAnsiTheme="minorHAnsi" w:cs="Arial"/>
                <w:b/>
                <w:i w:val="0"/>
                <w:iCs w:val="0"/>
                <w:sz w:val="22"/>
                <w:szCs w:val="22"/>
              </w:rPr>
              <w:t>–</w:t>
            </w:r>
            <w:r w:rsidRPr="00B31248">
              <w:rPr>
                <w:rFonts w:asciiTheme="minorHAnsi" w:hAnsiTheme="minorHAnsi" w:cs="Arial"/>
                <w:b/>
                <w:i w:val="0"/>
                <w:iCs w:val="0"/>
                <w:sz w:val="22"/>
                <w:szCs w:val="22"/>
              </w:rPr>
              <w:t xml:space="preserve"> </w:t>
            </w:r>
            <w:r>
              <w:rPr>
                <w:rFonts w:asciiTheme="minorHAnsi" w:hAnsiTheme="minorHAnsi" w:cs="Arial"/>
                <w:b/>
                <w:i w:val="0"/>
                <w:iCs w:val="0"/>
                <w:sz w:val="22"/>
                <w:szCs w:val="22"/>
              </w:rPr>
              <w:t>Application for Promotion</w:t>
            </w:r>
          </w:p>
        </w:tc>
      </w:tr>
      <w:tr w:rsidR="00082AF7" w:rsidRPr="00082AF7" w:rsidTr="002D5C04">
        <w:tc>
          <w:tcPr>
            <w:tcW w:w="8302" w:type="dxa"/>
          </w:tcPr>
          <w:p w:rsidR="0099478C" w:rsidRPr="00B31248" w:rsidRDefault="0099478C">
            <w:pPr>
              <w:pStyle w:val="BodyText"/>
              <w:rPr>
                <w:rFonts w:asciiTheme="minorHAnsi" w:hAnsiTheme="minorHAnsi" w:cs="Arial"/>
                <w:i w:val="0"/>
                <w:iCs w:val="0"/>
                <w:sz w:val="22"/>
                <w:szCs w:val="22"/>
              </w:rPr>
            </w:pPr>
            <w:r w:rsidRPr="00B31248">
              <w:rPr>
                <w:rFonts w:asciiTheme="minorHAnsi" w:hAnsiTheme="minorHAnsi" w:cs="Arial"/>
                <w:b/>
                <w:i w:val="0"/>
                <w:iCs w:val="0"/>
                <w:sz w:val="22"/>
                <w:szCs w:val="22"/>
              </w:rPr>
              <w:t>Test Description:</w:t>
            </w:r>
            <w:r w:rsidRPr="00B31248">
              <w:rPr>
                <w:rFonts w:asciiTheme="minorHAnsi" w:hAnsiTheme="minorHAnsi" w:cs="Arial"/>
                <w:i w:val="0"/>
                <w:iCs w:val="0"/>
                <w:sz w:val="22"/>
                <w:szCs w:val="22"/>
              </w:rPr>
              <w:t xml:space="preserve"> </w:t>
            </w:r>
            <w:r w:rsidR="00334920">
              <w:rPr>
                <w:rFonts w:asciiTheme="minorHAnsi" w:hAnsiTheme="minorHAnsi" w:cs="Arial"/>
                <w:i w:val="0"/>
                <w:iCs w:val="0"/>
                <w:sz w:val="22"/>
                <w:szCs w:val="22"/>
              </w:rPr>
              <w:t>Capture and report additional Application for Promotion Data for Athena Swan</w:t>
            </w:r>
            <w:r w:rsidR="00A3251B" w:rsidRPr="00B31248">
              <w:rPr>
                <w:rFonts w:asciiTheme="minorHAnsi" w:hAnsiTheme="minorHAnsi" w:cs="Arial"/>
                <w:i w:val="0"/>
                <w:iCs w:val="0"/>
                <w:sz w:val="22"/>
                <w:szCs w:val="22"/>
              </w:rPr>
              <w:t xml:space="preserve"> </w:t>
            </w:r>
          </w:p>
        </w:tc>
      </w:tr>
    </w:tbl>
    <w:p w:rsidR="00A977C7" w:rsidRPr="00B31248" w:rsidRDefault="00A977C7" w:rsidP="00FE32E9">
      <w:pPr>
        <w:pStyle w:val="BodyText"/>
        <w:rPr>
          <w:rFonts w:asciiTheme="minorHAnsi" w:hAnsiTheme="minorHAnsi" w:cs="Arial"/>
          <w:iCs w:val="0"/>
          <w:sz w:val="22"/>
          <w:szCs w:val="22"/>
        </w:rPr>
      </w:pPr>
    </w:p>
    <w:tbl>
      <w:tblPr>
        <w:tblStyle w:val="TableGrid"/>
        <w:tblW w:w="0" w:type="auto"/>
        <w:tblLayout w:type="fixed"/>
        <w:tblLook w:val="04A0" w:firstRow="1" w:lastRow="0" w:firstColumn="1" w:lastColumn="0" w:noHBand="0" w:noVBand="1"/>
      </w:tblPr>
      <w:tblGrid>
        <w:gridCol w:w="687"/>
        <w:gridCol w:w="931"/>
        <w:gridCol w:w="504"/>
        <w:gridCol w:w="3501"/>
        <w:gridCol w:w="1325"/>
        <w:gridCol w:w="1354"/>
      </w:tblGrid>
      <w:tr w:rsidR="00082AF7" w:rsidRPr="00082AF7" w:rsidTr="0052055A">
        <w:tc>
          <w:tcPr>
            <w:tcW w:w="687" w:type="dxa"/>
          </w:tcPr>
          <w:p w:rsidR="0099478C" w:rsidRPr="00B31248" w:rsidRDefault="0099478C" w:rsidP="00D2652F">
            <w:pPr>
              <w:rPr>
                <w:rFonts w:asciiTheme="minorHAnsi" w:hAnsiTheme="minorHAnsi" w:cs="Arial"/>
                <w:b/>
                <w:sz w:val="22"/>
                <w:szCs w:val="22"/>
              </w:rPr>
            </w:pPr>
            <w:r w:rsidRPr="00B31248">
              <w:rPr>
                <w:rFonts w:asciiTheme="minorHAnsi" w:hAnsiTheme="minorHAnsi" w:cs="Arial"/>
                <w:b/>
                <w:sz w:val="22"/>
                <w:szCs w:val="22"/>
              </w:rPr>
              <w:t>Test Id</w:t>
            </w:r>
          </w:p>
        </w:tc>
        <w:tc>
          <w:tcPr>
            <w:tcW w:w="931" w:type="dxa"/>
          </w:tcPr>
          <w:p w:rsidR="0099478C" w:rsidRPr="00B31248" w:rsidRDefault="0099478C" w:rsidP="00D2652F">
            <w:pPr>
              <w:rPr>
                <w:rFonts w:asciiTheme="minorHAnsi" w:hAnsiTheme="minorHAnsi" w:cs="Arial"/>
                <w:b/>
                <w:sz w:val="22"/>
                <w:szCs w:val="22"/>
              </w:rPr>
            </w:pPr>
            <w:r w:rsidRPr="00B31248">
              <w:rPr>
                <w:rFonts w:asciiTheme="minorHAnsi" w:hAnsiTheme="minorHAnsi" w:cs="Arial"/>
                <w:b/>
                <w:sz w:val="22"/>
                <w:szCs w:val="22"/>
              </w:rPr>
              <w:t>BRD Ref</w:t>
            </w:r>
          </w:p>
        </w:tc>
        <w:tc>
          <w:tcPr>
            <w:tcW w:w="504" w:type="dxa"/>
          </w:tcPr>
          <w:p w:rsidR="0099478C" w:rsidRPr="00B31248" w:rsidRDefault="0099478C" w:rsidP="00D2652F">
            <w:pPr>
              <w:rPr>
                <w:rFonts w:asciiTheme="minorHAnsi" w:hAnsiTheme="minorHAnsi" w:cs="Arial"/>
                <w:b/>
                <w:sz w:val="22"/>
                <w:szCs w:val="22"/>
              </w:rPr>
            </w:pPr>
            <w:r w:rsidRPr="00B31248">
              <w:rPr>
                <w:rFonts w:asciiTheme="minorHAnsi" w:hAnsiTheme="minorHAnsi" w:cs="Arial"/>
                <w:b/>
                <w:sz w:val="22"/>
                <w:szCs w:val="22"/>
              </w:rPr>
              <w:t>Priority</w:t>
            </w:r>
          </w:p>
        </w:tc>
        <w:tc>
          <w:tcPr>
            <w:tcW w:w="3501" w:type="dxa"/>
          </w:tcPr>
          <w:p w:rsidR="0099478C" w:rsidRPr="00B31248" w:rsidRDefault="0099478C" w:rsidP="00D2652F">
            <w:pPr>
              <w:rPr>
                <w:rFonts w:asciiTheme="minorHAnsi" w:hAnsiTheme="minorHAnsi" w:cs="Arial"/>
                <w:b/>
                <w:sz w:val="22"/>
                <w:szCs w:val="22"/>
              </w:rPr>
            </w:pPr>
            <w:r w:rsidRPr="00B31248">
              <w:rPr>
                <w:rFonts w:asciiTheme="minorHAnsi" w:hAnsiTheme="minorHAnsi" w:cs="Arial"/>
                <w:b/>
                <w:sz w:val="22"/>
                <w:szCs w:val="22"/>
              </w:rPr>
              <w:t>Test Scenario expected outcome</w:t>
            </w:r>
          </w:p>
        </w:tc>
        <w:tc>
          <w:tcPr>
            <w:tcW w:w="1325" w:type="dxa"/>
          </w:tcPr>
          <w:p w:rsidR="0099478C" w:rsidRPr="00B31248" w:rsidRDefault="0099478C" w:rsidP="00D2652F">
            <w:pPr>
              <w:rPr>
                <w:rFonts w:asciiTheme="minorHAnsi" w:hAnsiTheme="minorHAnsi" w:cs="Arial"/>
                <w:b/>
                <w:sz w:val="22"/>
                <w:szCs w:val="22"/>
              </w:rPr>
            </w:pPr>
            <w:r w:rsidRPr="00B31248">
              <w:rPr>
                <w:rFonts w:asciiTheme="minorHAnsi" w:hAnsiTheme="minorHAnsi" w:cs="Arial"/>
                <w:b/>
                <w:sz w:val="22"/>
                <w:szCs w:val="22"/>
              </w:rPr>
              <w:t>Pass/Fail</w:t>
            </w:r>
          </w:p>
        </w:tc>
        <w:tc>
          <w:tcPr>
            <w:tcW w:w="1354" w:type="dxa"/>
          </w:tcPr>
          <w:p w:rsidR="0099478C" w:rsidRPr="00B31248" w:rsidRDefault="0099478C" w:rsidP="00D2652F">
            <w:pPr>
              <w:rPr>
                <w:rFonts w:asciiTheme="minorHAnsi" w:hAnsiTheme="minorHAnsi" w:cs="Arial"/>
                <w:b/>
                <w:sz w:val="22"/>
                <w:szCs w:val="22"/>
              </w:rPr>
            </w:pPr>
            <w:r w:rsidRPr="00B31248">
              <w:rPr>
                <w:rFonts w:asciiTheme="minorHAnsi" w:hAnsiTheme="minorHAnsi" w:cs="Arial"/>
                <w:b/>
                <w:sz w:val="22"/>
                <w:szCs w:val="22"/>
              </w:rPr>
              <w:t>Comments</w:t>
            </w:r>
          </w:p>
        </w:tc>
      </w:tr>
      <w:tr w:rsidR="00082AF7" w:rsidRPr="00082AF7" w:rsidTr="00B31248">
        <w:trPr>
          <w:trHeight w:val="1832"/>
        </w:trPr>
        <w:tc>
          <w:tcPr>
            <w:tcW w:w="687" w:type="dxa"/>
          </w:tcPr>
          <w:p w:rsidR="0099478C" w:rsidRPr="00B31248" w:rsidRDefault="0003689D" w:rsidP="00D2652F">
            <w:pPr>
              <w:rPr>
                <w:rFonts w:asciiTheme="minorHAnsi" w:hAnsiTheme="minorHAnsi" w:cs="Arial"/>
                <w:sz w:val="22"/>
                <w:szCs w:val="22"/>
              </w:rPr>
            </w:pPr>
            <w:r w:rsidRPr="00082AF7">
              <w:rPr>
                <w:rFonts w:asciiTheme="minorHAnsi" w:hAnsiTheme="minorHAnsi" w:cs="Arial"/>
                <w:sz w:val="22"/>
                <w:szCs w:val="22"/>
              </w:rPr>
              <w:t>1</w:t>
            </w:r>
            <w:r w:rsidR="00AA2245">
              <w:rPr>
                <w:rFonts w:asciiTheme="minorHAnsi" w:hAnsiTheme="minorHAnsi" w:cs="Arial"/>
                <w:sz w:val="22"/>
                <w:szCs w:val="22"/>
              </w:rPr>
              <w:t>.1</w:t>
            </w:r>
          </w:p>
        </w:tc>
        <w:tc>
          <w:tcPr>
            <w:tcW w:w="931" w:type="dxa"/>
          </w:tcPr>
          <w:p w:rsidR="0099478C" w:rsidRPr="00B31248" w:rsidRDefault="00A3251B" w:rsidP="00D2652F">
            <w:pPr>
              <w:rPr>
                <w:rFonts w:asciiTheme="minorHAnsi" w:hAnsiTheme="minorHAnsi" w:cs="Arial"/>
                <w:sz w:val="22"/>
                <w:szCs w:val="22"/>
              </w:rPr>
            </w:pPr>
            <w:r w:rsidRPr="00082AF7">
              <w:rPr>
                <w:rFonts w:asciiTheme="minorHAnsi" w:hAnsiTheme="minorHAnsi" w:cs="Arial"/>
                <w:sz w:val="22"/>
                <w:szCs w:val="22"/>
              </w:rPr>
              <w:t>5.1.1 a</w:t>
            </w:r>
            <w:r w:rsidR="0003689D" w:rsidRPr="00082AF7">
              <w:rPr>
                <w:rFonts w:asciiTheme="minorHAnsi" w:hAnsiTheme="minorHAnsi" w:cs="Arial"/>
                <w:sz w:val="22"/>
                <w:szCs w:val="22"/>
              </w:rPr>
              <w:t xml:space="preserve"> &amp; c</w:t>
            </w:r>
          </w:p>
        </w:tc>
        <w:tc>
          <w:tcPr>
            <w:tcW w:w="504" w:type="dxa"/>
          </w:tcPr>
          <w:p w:rsidR="0099478C" w:rsidRPr="00B31248" w:rsidRDefault="00A3251B" w:rsidP="00D2652F">
            <w:pPr>
              <w:rPr>
                <w:rFonts w:asciiTheme="minorHAnsi" w:hAnsiTheme="minorHAnsi" w:cs="Arial"/>
                <w:sz w:val="22"/>
                <w:szCs w:val="22"/>
              </w:rPr>
            </w:pPr>
            <w:r w:rsidRPr="00082AF7">
              <w:rPr>
                <w:rFonts w:asciiTheme="minorHAnsi" w:hAnsiTheme="minorHAnsi" w:cs="Arial"/>
                <w:sz w:val="22"/>
                <w:szCs w:val="22"/>
              </w:rPr>
              <w:t>M</w:t>
            </w:r>
          </w:p>
        </w:tc>
        <w:tc>
          <w:tcPr>
            <w:tcW w:w="3501" w:type="dxa"/>
          </w:tcPr>
          <w:p w:rsidR="000B6728" w:rsidRDefault="0003689D">
            <w:pPr>
              <w:rPr>
                <w:rFonts w:asciiTheme="minorHAnsi" w:hAnsiTheme="minorHAnsi" w:cs="Arial"/>
                <w:sz w:val="22"/>
                <w:szCs w:val="22"/>
              </w:rPr>
            </w:pPr>
            <w:r w:rsidRPr="00082AF7">
              <w:rPr>
                <w:rFonts w:asciiTheme="minorHAnsi" w:hAnsiTheme="minorHAnsi" w:cs="Arial"/>
                <w:sz w:val="22"/>
                <w:szCs w:val="22"/>
              </w:rPr>
              <w:t>School Administrator n</w:t>
            </w:r>
            <w:r w:rsidR="00A3251B" w:rsidRPr="00082AF7">
              <w:rPr>
                <w:rFonts w:asciiTheme="minorHAnsi" w:hAnsiTheme="minorHAnsi" w:cs="Arial"/>
                <w:sz w:val="22"/>
                <w:szCs w:val="22"/>
              </w:rPr>
              <w:t>avigate</w:t>
            </w:r>
            <w:r w:rsidRPr="00082AF7">
              <w:rPr>
                <w:rFonts w:asciiTheme="minorHAnsi" w:hAnsiTheme="minorHAnsi" w:cs="Arial"/>
                <w:sz w:val="22"/>
                <w:szCs w:val="22"/>
              </w:rPr>
              <w:t xml:space="preserve">s to relevant </w:t>
            </w:r>
            <w:r w:rsidR="000B6728">
              <w:rPr>
                <w:rFonts w:asciiTheme="minorHAnsi" w:hAnsiTheme="minorHAnsi" w:cs="Arial"/>
                <w:sz w:val="22"/>
                <w:szCs w:val="22"/>
              </w:rPr>
              <w:t>screen</w:t>
            </w:r>
            <w:r w:rsidRPr="00082AF7">
              <w:rPr>
                <w:rFonts w:asciiTheme="minorHAnsi" w:hAnsiTheme="minorHAnsi" w:cs="Arial"/>
                <w:sz w:val="22"/>
                <w:szCs w:val="22"/>
              </w:rPr>
              <w:t xml:space="preserve"> and</w:t>
            </w:r>
            <w:r w:rsidR="00A3251B" w:rsidRPr="00082AF7">
              <w:rPr>
                <w:rFonts w:asciiTheme="minorHAnsi" w:hAnsiTheme="minorHAnsi" w:cs="Arial"/>
                <w:sz w:val="22"/>
                <w:szCs w:val="22"/>
              </w:rPr>
              <w:t xml:space="preserve"> record</w:t>
            </w:r>
            <w:r w:rsidRPr="00082AF7">
              <w:rPr>
                <w:rFonts w:asciiTheme="minorHAnsi" w:hAnsiTheme="minorHAnsi" w:cs="Arial"/>
                <w:sz w:val="22"/>
                <w:szCs w:val="22"/>
              </w:rPr>
              <w:t>s</w:t>
            </w:r>
            <w:r w:rsidR="00146426">
              <w:rPr>
                <w:rFonts w:asciiTheme="minorHAnsi" w:hAnsiTheme="minorHAnsi" w:cs="Arial"/>
                <w:sz w:val="22"/>
                <w:szCs w:val="22"/>
              </w:rPr>
              <w:t xml:space="preserve"> the following data at assignment level</w:t>
            </w:r>
            <w:r w:rsidR="000B6728">
              <w:rPr>
                <w:rFonts w:asciiTheme="minorHAnsi" w:hAnsiTheme="minorHAnsi" w:cs="Arial"/>
                <w:sz w:val="22"/>
                <w:szCs w:val="22"/>
              </w:rPr>
              <w:t>:</w:t>
            </w:r>
          </w:p>
          <w:p w:rsidR="000B6728" w:rsidRDefault="000B6728" w:rsidP="00B31248">
            <w:pPr>
              <w:pStyle w:val="ListParagraph"/>
              <w:numPr>
                <w:ilvl w:val="0"/>
                <w:numId w:val="68"/>
              </w:numPr>
              <w:rPr>
                <w:rFonts w:asciiTheme="minorHAnsi" w:hAnsiTheme="minorHAnsi" w:cs="Arial"/>
                <w:sz w:val="22"/>
                <w:szCs w:val="22"/>
              </w:rPr>
            </w:pPr>
            <w:r>
              <w:rPr>
                <w:rFonts w:asciiTheme="minorHAnsi" w:hAnsiTheme="minorHAnsi" w:cs="Arial"/>
                <w:sz w:val="22"/>
                <w:szCs w:val="22"/>
              </w:rPr>
              <w:t>application to school panel</w:t>
            </w:r>
          </w:p>
          <w:p w:rsidR="000B6728" w:rsidRDefault="008B0425" w:rsidP="00B31248">
            <w:pPr>
              <w:pStyle w:val="ListParagraph"/>
              <w:numPr>
                <w:ilvl w:val="0"/>
                <w:numId w:val="68"/>
              </w:numPr>
              <w:rPr>
                <w:rFonts w:asciiTheme="minorHAnsi" w:hAnsiTheme="minorHAnsi" w:cs="Arial"/>
                <w:sz w:val="22"/>
                <w:szCs w:val="22"/>
              </w:rPr>
            </w:pPr>
            <w:r>
              <w:rPr>
                <w:rFonts w:asciiTheme="minorHAnsi" w:hAnsiTheme="minorHAnsi" w:cs="Arial"/>
                <w:sz w:val="22"/>
                <w:szCs w:val="22"/>
              </w:rPr>
              <w:t>Success at School</w:t>
            </w:r>
            <w:r w:rsidR="00082AF7" w:rsidRPr="00B31248">
              <w:rPr>
                <w:rFonts w:asciiTheme="minorHAnsi" w:hAnsiTheme="minorHAnsi" w:cs="Arial"/>
                <w:sz w:val="22"/>
                <w:szCs w:val="22"/>
              </w:rPr>
              <w:t xml:space="preserve"> Panel</w:t>
            </w:r>
            <w:r w:rsidR="00B270B6" w:rsidRPr="00B31248">
              <w:rPr>
                <w:rFonts w:asciiTheme="minorHAnsi" w:hAnsiTheme="minorHAnsi" w:cs="Arial"/>
                <w:sz w:val="22"/>
                <w:szCs w:val="22"/>
              </w:rPr>
              <w:t xml:space="preserve"> </w:t>
            </w:r>
          </w:p>
          <w:p w:rsidR="0099478C" w:rsidRPr="00B31248" w:rsidRDefault="00B270B6">
            <w:pPr>
              <w:rPr>
                <w:rFonts w:asciiTheme="minorHAnsi" w:hAnsiTheme="minorHAnsi" w:cs="Arial"/>
                <w:sz w:val="22"/>
                <w:szCs w:val="22"/>
              </w:rPr>
            </w:pPr>
            <w:proofErr w:type="gramStart"/>
            <w:r w:rsidRPr="00B31248">
              <w:rPr>
                <w:rFonts w:asciiTheme="minorHAnsi" w:hAnsiTheme="minorHAnsi" w:cs="Arial"/>
                <w:sz w:val="22"/>
                <w:szCs w:val="22"/>
              </w:rPr>
              <w:t>for</w:t>
            </w:r>
            <w:proofErr w:type="gramEnd"/>
            <w:r w:rsidRPr="00B31248">
              <w:rPr>
                <w:rFonts w:asciiTheme="minorHAnsi" w:hAnsiTheme="minorHAnsi" w:cs="Arial"/>
                <w:sz w:val="22"/>
                <w:szCs w:val="22"/>
              </w:rPr>
              <w:t xml:space="preserve"> employee</w:t>
            </w:r>
            <w:r w:rsidR="00334920" w:rsidRPr="00B31248">
              <w:rPr>
                <w:rFonts w:asciiTheme="minorHAnsi" w:hAnsiTheme="minorHAnsi" w:cs="Arial"/>
                <w:sz w:val="22"/>
                <w:szCs w:val="22"/>
              </w:rPr>
              <w:t xml:space="preserve"> in their school</w:t>
            </w:r>
            <w:r w:rsidR="000B6728">
              <w:rPr>
                <w:rFonts w:asciiTheme="minorHAnsi" w:hAnsiTheme="minorHAnsi" w:cs="Arial"/>
                <w:sz w:val="22"/>
                <w:szCs w:val="22"/>
              </w:rPr>
              <w:t xml:space="preserve"> where application </w:t>
            </w:r>
            <w:r w:rsidR="000C6501">
              <w:rPr>
                <w:rFonts w:asciiTheme="minorHAnsi" w:hAnsiTheme="minorHAnsi" w:cs="Arial"/>
                <w:sz w:val="22"/>
                <w:szCs w:val="22"/>
              </w:rPr>
              <w:t>to</w:t>
            </w:r>
            <w:r w:rsidR="000B6728">
              <w:rPr>
                <w:rFonts w:asciiTheme="minorHAnsi" w:hAnsiTheme="minorHAnsi" w:cs="Arial"/>
                <w:sz w:val="22"/>
                <w:szCs w:val="22"/>
              </w:rPr>
              <w:t xml:space="preserve"> the school panel</w:t>
            </w:r>
            <w:r w:rsidR="000C6501">
              <w:rPr>
                <w:rFonts w:asciiTheme="minorHAnsi" w:hAnsiTheme="minorHAnsi" w:cs="Arial"/>
                <w:sz w:val="22"/>
                <w:szCs w:val="22"/>
              </w:rPr>
              <w:t xml:space="preserve"> is successful.</w:t>
            </w:r>
          </w:p>
        </w:tc>
        <w:tc>
          <w:tcPr>
            <w:tcW w:w="1325" w:type="dxa"/>
          </w:tcPr>
          <w:p w:rsidR="0099478C" w:rsidRPr="00B31248" w:rsidRDefault="0099478C" w:rsidP="00D2652F">
            <w:pPr>
              <w:rPr>
                <w:rFonts w:asciiTheme="minorHAnsi" w:hAnsiTheme="minorHAnsi" w:cs="Arial"/>
                <w:sz w:val="22"/>
                <w:szCs w:val="22"/>
              </w:rPr>
            </w:pPr>
          </w:p>
        </w:tc>
        <w:tc>
          <w:tcPr>
            <w:tcW w:w="1354" w:type="dxa"/>
          </w:tcPr>
          <w:p w:rsidR="0099478C" w:rsidRPr="00B31248" w:rsidRDefault="0099478C" w:rsidP="00D2652F">
            <w:pPr>
              <w:rPr>
                <w:rFonts w:asciiTheme="minorHAnsi" w:hAnsiTheme="minorHAnsi" w:cs="Arial"/>
                <w:sz w:val="22"/>
                <w:szCs w:val="22"/>
              </w:rPr>
            </w:pPr>
          </w:p>
        </w:tc>
      </w:tr>
      <w:tr w:rsidR="000B6728" w:rsidRPr="00082AF7" w:rsidTr="0052055A">
        <w:tc>
          <w:tcPr>
            <w:tcW w:w="687" w:type="dxa"/>
          </w:tcPr>
          <w:p w:rsidR="000B6728" w:rsidRPr="00082AF7" w:rsidRDefault="000B6728" w:rsidP="000B6728">
            <w:pPr>
              <w:rPr>
                <w:rFonts w:asciiTheme="minorHAnsi" w:hAnsiTheme="minorHAnsi" w:cs="Arial"/>
                <w:sz w:val="22"/>
                <w:szCs w:val="22"/>
              </w:rPr>
            </w:pPr>
            <w:r w:rsidRPr="00082AF7">
              <w:rPr>
                <w:rFonts w:asciiTheme="minorHAnsi" w:hAnsiTheme="minorHAnsi" w:cs="Arial"/>
                <w:sz w:val="22"/>
                <w:szCs w:val="22"/>
              </w:rPr>
              <w:t>1</w:t>
            </w:r>
            <w:r>
              <w:rPr>
                <w:rFonts w:asciiTheme="minorHAnsi" w:hAnsiTheme="minorHAnsi" w:cs="Arial"/>
                <w:sz w:val="22"/>
                <w:szCs w:val="22"/>
              </w:rPr>
              <w:t>.2</w:t>
            </w:r>
          </w:p>
        </w:tc>
        <w:tc>
          <w:tcPr>
            <w:tcW w:w="931" w:type="dxa"/>
          </w:tcPr>
          <w:p w:rsidR="000B6728" w:rsidRPr="00082AF7" w:rsidRDefault="000B6728" w:rsidP="000B6728">
            <w:pPr>
              <w:rPr>
                <w:rFonts w:asciiTheme="minorHAnsi" w:hAnsiTheme="minorHAnsi" w:cs="Arial"/>
                <w:sz w:val="22"/>
                <w:szCs w:val="22"/>
              </w:rPr>
            </w:pPr>
            <w:r w:rsidRPr="00082AF7">
              <w:rPr>
                <w:rFonts w:asciiTheme="minorHAnsi" w:hAnsiTheme="minorHAnsi" w:cs="Arial"/>
                <w:sz w:val="22"/>
                <w:szCs w:val="22"/>
              </w:rPr>
              <w:t>5.1.1 a &amp; c</w:t>
            </w:r>
          </w:p>
        </w:tc>
        <w:tc>
          <w:tcPr>
            <w:tcW w:w="504" w:type="dxa"/>
          </w:tcPr>
          <w:p w:rsidR="000B6728" w:rsidRPr="00082AF7" w:rsidRDefault="000B6728" w:rsidP="000B6728">
            <w:pPr>
              <w:rPr>
                <w:rFonts w:asciiTheme="minorHAnsi" w:hAnsiTheme="minorHAnsi" w:cs="Arial"/>
                <w:sz w:val="22"/>
                <w:szCs w:val="22"/>
              </w:rPr>
            </w:pPr>
            <w:r w:rsidRPr="00082AF7">
              <w:rPr>
                <w:rFonts w:asciiTheme="minorHAnsi" w:hAnsiTheme="minorHAnsi" w:cs="Arial"/>
                <w:sz w:val="22"/>
                <w:szCs w:val="22"/>
              </w:rPr>
              <w:t>M</w:t>
            </w:r>
          </w:p>
        </w:tc>
        <w:tc>
          <w:tcPr>
            <w:tcW w:w="3501" w:type="dxa"/>
          </w:tcPr>
          <w:p w:rsidR="000B6728" w:rsidRDefault="000B6728" w:rsidP="000B6728">
            <w:pPr>
              <w:rPr>
                <w:rFonts w:asciiTheme="minorHAnsi" w:hAnsiTheme="minorHAnsi" w:cs="Arial"/>
                <w:sz w:val="22"/>
                <w:szCs w:val="22"/>
              </w:rPr>
            </w:pPr>
            <w:r w:rsidRPr="00082AF7">
              <w:rPr>
                <w:rFonts w:asciiTheme="minorHAnsi" w:hAnsiTheme="minorHAnsi" w:cs="Arial"/>
                <w:sz w:val="22"/>
                <w:szCs w:val="22"/>
              </w:rPr>
              <w:t xml:space="preserve">School Administrator navigates to relevant </w:t>
            </w:r>
            <w:r>
              <w:rPr>
                <w:rFonts w:asciiTheme="minorHAnsi" w:hAnsiTheme="minorHAnsi" w:cs="Arial"/>
                <w:sz w:val="22"/>
                <w:szCs w:val="22"/>
              </w:rPr>
              <w:t>screen</w:t>
            </w:r>
            <w:r w:rsidRPr="00082AF7">
              <w:rPr>
                <w:rFonts w:asciiTheme="minorHAnsi" w:hAnsiTheme="minorHAnsi" w:cs="Arial"/>
                <w:sz w:val="22"/>
                <w:szCs w:val="22"/>
              </w:rPr>
              <w:t xml:space="preserve"> and records</w:t>
            </w:r>
            <w:r>
              <w:rPr>
                <w:rFonts w:asciiTheme="minorHAnsi" w:hAnsiTheme="minorHAnsi" w:cs="Arial"/>
                <w:sz w:val="22"/>
                <w:szCs w:val="22"/>
              </w:rPr>
              <w:t>:</w:t>
            </w:r>
          </w:p>
          <w:p w:rsidR="000B6728" w:rsidRDefault="000B6728">
            <w:pPr>
              <w:pStyle w:val="ListParagraph"/>
              <w:numPr>
                <w:ilvl w:val="0"/>
                <w:numId w:val="68"/>
              </w:numPr>
              <w:rPr>
                <w:rFonts w:asciiTheme="minorHAnsi" w:hAnsiTheme="minorHAnsi" w:cs="Arial"/>
                <w:sz w:val="22"/>
                <w:szCs w:val="22"/>
              </w:rPr>
            </w:pPr>
            <w:r w:rsidRPr="004240E2">
              <w:rPr>
                <w:rFonts w:asciiTheme="minorHAnsi" w:hAnsiTheme="minorHAnsi" w:cs="Arial"/>
                <w:sz w:val="22"/>
                <w:szCs w:val="22"/>
              </w:rPr>
              <w:t>application to school panel</w:t>
            </w:r>
          </w:p>
          <w:p w:rsidR="000B6728" w:rsidRPr="00B31248" w:rsidRDefault="00146426">
            <w:pPr>
              <w:pStyle w:val="ListParagraph"/>
              <w:numPr>
                <w:ilvl w:val="0"/>
                <w:numId w:val="68"/>
              </w:numPr>
              <w:rPr>
                <w:rFonts w:asciiTheme="minorHAnsi" w:hAnsiTheme="minorHAnsi" w:cs="Arial"/>
                <w:sz w:val="22"/>
                <w:szCs w:val="22"/>
              </w:rPr>
            </w:pPr>
            <w:r>
              <w:rPr>
                <w:rFonts w:asciiTheme="minorHAnsi" w:hAnsiTheme="minorHAnsi" w:cs="Arial"/>
                <w:sz w:val="22"/>
                <w:szCs w:val="22"/>
              </w:rPr>
              <w:lastRenderedPageBreak/>
              <w:t>Success at School</w:t>
            </w:r>
            <w:r w:rsidR="000B6728">
              <w:rPr>
                <w:rFonts w:asciiTheme="minorHAnsi" w:hAnsiTheme="minorHAnsi" w:cs="Arial"/>
                <w:sz w:val="22"/>
                <w:szCs w:val="22"/>
              </w:rPr>
              <w:t xml:space="preserve"> Panel</w:t>
            </w:r>
          </w:p>
          <w:p w:rsidR="000B6728" w:rsidRPr="00082AF7" w:rsidRDefault="000B6728">
            <w:pPr>
              <w:rPr>
                <w:rFonts w:asciiTheme="minorHAnsi" w:hAnsiTheme="minorHAnsi" w:cs="Arial"/>
                <w:sz w:val="22"/>
                <w:szCs w:val="22"/>
              </w:rPr>
            </w:pPr>
            <w:r w:rsidRPr="004240E2">
              <w:rPr>
                <w:rFonts w:asciiTheme="minorHAnsi" w:hAnsiTheme="minorHAnsi" w:cs="Arial"/>
                <w:sz w:val="22"/>
                <w:szCs w:val="22"/>
              </w:rPr>
              <w:t>for employee in their school</w:t>
            </w:r>
            <w:r>
              <w:rPr>
                <w:rFonts w:asciiTheme="minorHAnsi" w:hAnsiTheme="minorHAnsi" w:cs="Arial"/>
                <w:sz w:val="22"/>
                <w:szCs w:val="22"/>
              </w:rPr>
              <w:t xml:space="preserve"> where application to the school panel is </w:t>
            </w:r>
            <w:r w:rsidR="000C6501">
              <w:rPr>
                <w:rFonts w:asciiTheme="minorHAnsi" w:hAnsiTheme="minorHAnsi" w:cs="Arial"/>
                <w:sz w:val="22"/>
                <w:szCs w:val="22"/>
              </w:rPr>
              <w:t>un</w:t>
            </w:r>
            <w:r>
              <w:rPr>
                <w:rFonts w:asciiTheme="minorHAnsi" w:hAnsiTheme="minorHAnsi" w:cs="Arial"/>
                <w:sz w:val="22"/>
                <w:szCs w:val="22"/>
              </w:rPr>
              <w:t>successful</w:t>
            </w:r>
          </w:p>
        </w:tc>
        <w:tc>
          <w:tcPr>
            <w:tcW w:w="1325" w:type="dxa"/>
          </w:tcPr>
          <w:p w:rsidR="000B6728" w:rsidRPr="00082AF7" w:rsidRDefault="000B6728" w:rsidP="000B6728">
            <w:pPr>
              <w:rPr>
                <w:rFonts w:asciiTheme="minorHAnsi" w:hAnsiTheme="minorHAnsi" w:cs="Arial"/>
                <w:sz w:val="22"/>
                <w:szCs w:val="22"/>
              </w:rPr>
            </w:pPr>
          </w:p>
        </w:tc>
        <w:tc>
          <w:tcPr>
            <w:tcW w:w="1354" w:type="dxa"/>
          </w:tcPr>
          <w:p w:rsidR="000B6728" w:rsidRPr="00082AF7" w:rsidRDefault="000B6728" w:rsidP="000B6728">
            <w:pPr>
              <w:rPr>
                <w:rFonts w:asciiTheme="minorHAnsi" w:hAnsiTheme="minorHAnsi" w:cs="Arial"/>
                <w:sz w:val="22"/>
                <w:szCs w:val="22"/>
              </w:rPr>
            </w:pPr>
          </w:p>
        </w:tc>
      </w:tr>
      <w:tr w:rsidR="000B6728" w:rsidRPr="00082AF7" w:rsidTr="0052055A">
        <w:tc>
          <w:tcPr>
            <w:tcW w:w="687" w:type="dxa"/>
          </w:tcPr>
          <w:p w:rsidR="000B6728" w:rsidRPr="00B31248" w:rsidRDefault="000B6728" w:rsidP="000B6728">
            <w:pPr>
              <w:rPr>
                <w:rFonts w:asciiTheme="minorHAnsi" w:hAnsiTheme="minorHAnsi" w:cs="Arial"/>
                <w:sz w:val="22"/>
                <w:szCs w:val="22"/>
              </w:rPr>
            </w:pPr>
            <w:r w:rsidRPr="00082AF7">
              <w:rPr>
                <w:rFonts w:asciiTheme="minorHAnsi" w:hAnsiTheme="minorHAnsi" w:cs="Arial"/>
                <w:sz w:val="22"/>
                <w:szCs w:val="22"/>
              </w:rPr>
              <w:t>1</w:t>
            </w:r>
            <w:r>
              <w:rPr>
                <w:rFonts w:asciiTheme="minorHAnsi" w:hAnsiTheme="minorHAnsi" w:cs="Arial"/>
                <w:sz w:val="22"/>
                <w:szCs w:val="22"/>
              </w:rPr>
              <w:t>.3</w:t>
            </w:r>
          </w:p>
        </w:tc>
        <w:tc>
          <w:tcPr>
            <w:tcW w:w="931" w:type="dxa"/>
          </w:tcPr>
          <w:p w:rsidR="000B6728" w:rsidRDefault="000B6728" w:rsidP="000B6728">
            <w:pPr>
              <w:rPr>
                <w:rFonts w:asciiTheme="minorHAnsi" w:hAnsiTheme="minorHAnsi" w:cs="Arial"/>
                <w:sz w:val="22"/>
                <w:szCs w:val="22"/>
              </w:rPr>
            </w:pPr>
            <w:r w:rsidRPr="00082AF7">
              <w:rPr>
                <w:rFonts w:asciiTheme="minorHAnsi" w:hAnsiTheme="minorHAnsi" w:cs="Arial"/>
                <w:sz w:val="22"/>
                <w:szCs w:val="22"/>
              </w:rPr>
              <w:t>5.1.1 b &amp; c</w:t>
            </w:r>
          </w:p>
          <w:p w:rsidR="000B6728" w:rsidRPr="00B31248" w:rsidRDefault="000B6728" w:rsidP="000B6728">
            <w:pPr>
              <w:rPr>
                <w:rFonts w:asciiTheme="minorHAnsi" w:hAnsiTheme="minorHAnsi" w:cs="Arial"/>
                <w:sz w:val="22"/>
                <w:szCs w:val="22"/>
              </w:rPr>
            </w:pPr>
          </w:p>
        </w:tc>
        <w:tc>
          <w:tcPr>
            <w:tcW w:w="504" w:type="dxa"/>
          </w:tcPr>
          <w:p w:rsidR="000B6728" w:rsidRPr="00B31248" w:rsidRDefault="000B6728" w:rsidP="000B6728">
            <w:pPr>
              <w:rPr>
                <w:rFonts w:asciiTheme="minorHAnsi" w:hAnsiTheme="minorHAnsi" w:cs="Arial"/>
                <w:sz w:val="22"/>
                <w:szCs w:val="22"/>
              </w:rPr>
            </w:pPr>
            <w:r w:rsidRPr="00082AF7">
              <w:rPr>
                <w:rFonts w:asciiTheme="minorHAnsi" w:hAnsiTheme="minorHAnsi" w:cs="Arial"/>
                <w:sz w:val="22"/>
                <w:szCs w:val="22"/>
              </w:rPr>
              <w:t>D</w:t>
            </w:r>
          </w:p>
        </w:tc>
        <w:tc>
          <w:tcPr>
            <w:tcW w:w="3501" w:type="dxa"/>
          </w:tcPr>
          <w:p w:rsidR="000B6728" w:rsidRPr="00B31248" w:rsidRDefault="000B6728">
            <w:pPr>
              <w:rPr>
                <w:rFonts w:asciiTheme="minorHAnsi" w:hAnsiTheme="minorHAnsi" w:cs="Arial"/>
                <w:sz w:val="22"/>
                <w:szCs w:val="22"/>
              </w:rPr>
            </w:pPr>
            <w:r w:rsidRPr="00082AF7">
              <w:rPr>
                <w:rFonts w:asciiTheme="minorHAnsi" w:hAnsiTheme="minorHAnsi" w:cs="Arial"/>
                <w:sz w:val="22"/>
                <w:szCs w:val="22"/>
              </w:rPr>
              <w:t xml:space="preserve">School Administrator navigates to relevant </w:t>
            </w:r>
            <w:r w:rsidR="000C6501">
              <w:rPr>
                <w:rFonts w:asciiTheme="minorHAnsi" w:hAnsiTheme="minorHAnsi" w:cs="Arial"/>
                <w:sz w:val="22"/>
                <w:szCs w:val="22"/>
              </w:rPr>
              <w:t>screen</w:t>
            </w:r>
            <w:r w:rsidRPr="00082AF7">
              <w:rPr>
                <w:rFonts w:asciiTheme="minorHAnsi" w:hAnsiTheme="minorHAnsi" w:cs="Arial"/>
                <w:sz w:val="22"/>
                <w:szCs w:val="22"/>
              </w:rPr>
              <w:t xml:space="preserve"> and records </w:t>
            </w:r>
            <w:r>
              <w:rPr>
                <w:rFonts w:asciiTheme="minorHAnsi" w:hAnsiTheme="minorHAnsi" w:cs="Arial"/>
                <w:sz w:val="22"/>
                <w:szCs w:val="22"/>
              </w:rPr>
              <w:t>‘</w:t>
            </w:r>
            <w:r w:rsidRPr="00082AF7">
              <w:rPr>
                <w:rFonts w:asciiTheme="minorHAnsi" w:hAnsiTheme="minorHAnsi" w:cs="Arial"/>
                <w:sz w:val="22"/>
                <w:szCs w:val="22"/>
              </w:rPr>
              <w:t>historical</w:t>
            </w:r>
            <w:r>
              <w:rPr>
                <w:rFonts w:asciiTheme="minorHAnsi" w:hAnsiTheme="minorHAnsi" w:cs="Arial"/>
                <w:sz w:val="22"/>
                <w:szCs w:val="22"/>
              </w:rPr>
              <w:t>’</w:t>
            </w:r>
            <w:r w:rsidRPr="00082AF7">
              <w:rPr>
                <w:rFonts w:asciiTheme="minorHAnsi" w:hAnsiTheme="minorHAnsi" w:cs="Arial"/>
                <w:sz w:val="22"/>
                <w:szCs w:val="22"/>
              </w:rPr>
              <w:t xml:space="preserve"> application to school panel </w:t>
            </w:r>
            <w:r>
              <w:rPr>
                <w:rFonts w:asciiTheme="minorHAnsi" w:hAnsiTheme="minorHAnsi" w:cs="Arial"/>
                <w:sz w:val="22"/>
                <w:szCs w:val="22"/>
              </w:rPr>
              <w:t xml:space="preserve">and </w:t>
            </w:r>
            <w:r w:rsidR="00146426">
              <w:rPr>
                <w:rFonts w:asciiTheme="minorHAnsi" w:hAnsiTheme="minorHAnsi" w:cs="Arial"/>
                <w:sz w:val="22"/>
                <w:szCs w:val="22"/>
              </w:rPr>
              <w:t>Success at School</w:t>
            </w:r>
            <w:r>
              <w:rPr>
                <w:rFonts w:asciiTheme="minorHAnsi" w:hAnsiTheme="minorHAnsi" w:cs="Arial"/>
                <w:sz w:val="22"/>
                <w:szCs w:val="22"/>
              </w:rPr>
              <w:t xml:space="preserve"> Panel</w:t>
            </w:r>
            <w:r w:rsidR="000C6501">
              <w:rPr>
                <w:rFonts w:asciiTheme="minorHAnsi" w:hAnsiTheme="minorHAnsi" w:cs="Arial"/>
                <w:sz w:val="22"/>
                <w:szCs w:val="22"/>
              </w:rPr>
              <w:t xml:space="preserve"> where application to the school panel is successful</w:t>
            </w:r>
            <w:r w:rsidR="00146426">
              <w:rPr>
                <w:rFonts w:asciiTheme="minorHAnsi" w:hAnsiTheme="minorHAnsi" w:cs="Arial"/>
                <w:sz w:val="22"/>
                <w:szCs w:val="22"/>
              </w:rPr>
              <w:t xml:space="preserve"> going back no more than 5 years</w:t>
            </w:r>
          </w:p>
        </w:tc>
        <w:tc>
          <w:tcPr>
            <w:tcW w:w="1325" w:type="dxa"/>
          </w:tcPr>
          <w:p w:rsidR="000B6728" w:rsidRPr="00B31248" w:rsidRDefault="000B6728" w:rsidP="000B6728">
            <w:pPr>
              <w:rPr>
                <w:rFonts w:asciiTheme="minorHAnsi" w:hAnsiTheme="minorHAnsi" w:cs="Arial"/>
                <w:sz w:val="22"/>
                <w:szCs w:val="22"/>
              </w:rPr>
            </w:pPr>
          </w:p>
        </w:tc>
        <w:tc>
          <w:tcPr>
            <w:tcW w:w="1354" w:type="dxa"/>
          </w:tcPr>
          <w:p w:rsidR="000B6728" w:rsidRPr="00B31248" w:rsidRDefault="000B6728" w:rsidP="000B6728">
            <w:pPr>
              <w:rPr>
                <w:rFonts w:asciiTheme="minorHAnsi" w:hAnsiTheme="minorHAnsi" w:cs="Arial"/>
                <w:sz w:val="22"/>
                <w:szCs w:val="22"/>
              </w:rPr>
            </w:pPr>
          </w:p>
        </w:tc>
      </w:tr>
      <w:tr w:rsidR="00833F17" w:rsidRPr="00082AF7" w:rsidTr="0052055A">
        <w:tc>
          <w:tcPr>
            <w:tcW w:w="687" w:type="dxa"/>
          </w:tcPr>
          <w:p w:rsidR="00833F17" w:rsidRDefault="00833F17" w:rsidP="00833F17">
            <w:pPr>
              <w:rPr>
                <w:rFonts w:asciiTheme="minorHAnsi" w:hAnsiTheme="minorHAnsi" w:cs="Arial"/>
                <w:sz w:val="22"/>
                <w:szCs w:val="22"/>
              </w:rPr>
            </w:pPr>
            <w:r>
              <w:rPr>
                <w:rFonts w:asciiTheme="minorHAnsi" w:hAnsiTheme="minorHAnsi" w:cs="Arial"/>
                <w:sz w:val="22"/>
                <w:szCs w:val="22"/>
              </w:rPr>
              <w:t>1.4</w:t>
            </w:r>
          </w:p>
        </w:tc>
        <w:tc>
          <w:tcPr>
            <w:tcW w:w="931" w:type="dxa"/>
          </w:tcPr>
          <w:p w:rsidR="00833F17" w:rsidRDefault="00833F17" w:rsidP="00833F17">
            <w:pPr>
              <w:rPr>
                <w:rFonts w:asciiTheme="minorHAnsi" w:hAnsiTheme="minorHAnsi" w:cs="Arial"/>
                <w:sz w:val="22"/>
                <w:szCs w:val="22"/>
              </w:rPr>
            </w:pPr>
            <w:r w:rsidRPr="00082AF7">
              <w:rPr>
                <w:rFonts w:asciiTheme="minorHAnsi" w:hAnsiTheme="minorHAnsi" w:cs="Arial"/>
                <w:sz w:val="22"/>
                <w:szCs w:val="22"/>
              </w:rPr>
              <w:t>5.1.1 b &amp; c</w:t>
            </w:r>
          </w:p>
          <w:p w:rsidR="00833F17" w:rsidRPr="00082AF7" w:rsidRDefault="00833F17" w:rsidP="00833F17">
            <w:pPr>
              <w:rPr>
                <w:rFonts w:asciiTheme="minorHAnsi" w:hAnsiTheme="minorHAnsi" w:cs="Arial"/>
                <w:sz w:val="22"/>
                <w:szCs w:val="22"/>
              </w:rPr>
            </w:pPr>
          </w:p>
        </w:tc>
        <w:tc>
          <w:tcPr>
            <w:tcW w:w="504" w:type="dxa"/>
          </w:tcPr>
          <w:p w:rsidR="00833F17" w:rsidRPr="00082AF7" w:rsidRDefault="00833F17" w:rsidP="00833F17">
            <w:pPr>
              <w:rPr>
                <w:rFonts w:asciiTheme="minorHAnsi" w:hAnsiTheme="minorHAnsi" w:cs="Arial"/>
                <w:sz w:val="22"/>
                <w:szCs w:val="22"/>
              </w:rPr>
            </w:pPr>
            <w:r w:rsidRPr="00082AF7">
              <w:rPr>
                <w:rFonts w:asciiTheme="minorHAnsi" w:hAnsiTheme="minorHAnsi" w:cs="Arial"/>
                <w:sz w:val="22"/>
                <w:szCs w:val="22"/>
              </w:rPr>
              <w:t>D</w:t>
            </w:r>
          </w:p>
        </w:tc>
        <w:tc>
          <w:tcPr>
            <w:tcW w:w="3501" w:type="dxa"/>
          </w:tcPr>
          <w:p w:rsidR="00833F17" w:rsidRPr="00082AF7" w:rsidRDefault="00833F17">
            <w:pPr>
              <w:rPr>
                <w:rFonts w:asciiTheme="minorHAnsi" w:hAnsiTheme="minorHAnsi" w:cs="Arial"/>
                <w:sz w:val="22"/>
                <w:szCs w:val="22"/>
              </w:rPr>
            </w:pPr>
            <w:r w:rsidRPr="00082AF7">
              <w:rPr>
                <w:rFonts w:asciiTheme="minorHAnsi" w:hAnsiTheme="minorHAnsi" w:cs="Arial"/>
                <w:sz w:val="22"/>
                <w:szCs w:val="22"/>
              </w:rPr>
              <w:t xml:space="preserve">School Administrator navigates to relevant </w:t>
            </w:r>
            <w:r>
              <w:rPr>
                <w:rFonts w:asciiTheme="minorHAnsi" w:hAnsiTheme="minorHAnsi" w:cs="Arial"/>
                <w:sz w:val="22"/>
                <w:szCs w:val="22"/>
              </w:rPr>
              <w:t>screen</w:t>
            </w:r>
            <w:r w:rsidRPr="00082AF7">
              <w:rPr>
                <w:rFonts w:asciiTheme="minorHAnsi" w:hAnsiTheme="minorHAnsi" w:cs="Arial"/>
                <w:sz w:val="22"/>
                <w:szCs w:val="22"/>
              </w:rPr>
              <w:t xml:space="preserve"> and records </w:t>
            </w:r>
            <w:r>
              <w:rPr>
                <w:rFonts w:asciiTheme="minorHAnsi" w:hAnsiTheme="minorHAnsi" w:cs="Arial"/>
                <w:sz w:val="22"/>
                <w:szCs w:val="22"/>
              </w:rPr>
              <w:t>‘</w:t>
            </w:r>
            <w:r w:rsidRPr="00082AF7">
              <w:rPr>
                <w:rFonts w:asciiTheme="minorHAnsi" w:hAnsiTheme="minorHAnsi" w:cs="Arial"/>
                <w:sz w:val="22"/>
                <w:szCs w:val="22"/>
              </w:rPr>
              <w:t>historical</w:t>
            </w:r>
            <w:r>
              <w:rPr>
                <w:rFonts w:asciiTheme="minorHAnsi" w:hAnsiTheme="minorHAnsi" w:cs="Arial"/>
                <w:sz w:val="22"/>
                <w:szCs w:val="22"/>
              </w:rPr>
              <w:t>’</w:t>
            </w:r>
            <w:r w:rsidRPr="00082AF7">
              <w:rPr>
                <w:rFonts w:asciiTheme="minorHAnsi" w:hAnsiTheme="minorHAnsi" w:cs="Arial"/>
                <w:sz w:val="22"/>
                <w:szCs w:val="22"/>
              </w:rPr>
              <w:t xml:space="preserve"> application to school panel </w:t>
            </w:r>
            <w:r>
              <w:rPr>
                <w:rFonts w:asciiTheme="minorHAnsi" w:hAnsiTheme="minorHAnsi" w:cs="Arial"/>
                <w:sz w:val="22"/>
                <w:szCs w:val="22"/>
              </w:rPr>
              <w:t xml:space="preserve">and </w:t>
            </w:r>
            <w:r w:rsidR="00146426">
              <w:rPr>
                <w:rFonts w:asciiTheme="minorHAnsi" w:hAnsiTheme="minorHAnsi" w:cs="Arial"/>
                <w:sz w:val="22"/>
                <w:szCs w:val="22"/>
              </w:rPr>
              <w:t>Success at School</w:t>
            </w:r>
            <w:r>
              <w:rPr>
                <w:rFonts w:asciiTheme="minorHAnsi" w:hAnsiTheme="minorHAnsi" w:cs="Arial"/>
                <w:sz w:val="22"/>
                <w:szCs w:val="22"/>
              </w:rPr>
              <w:t xml:space="preserve"> Panel where application to the school panel is unsuccessful</w:t>
            </w:r>
            <w:r w:rsidR="00840C85">
              <w:rPr>
                <w:rFonts w:asciiTheme="minorHAnsi" w:hAnsiTheme="minorHAnsi" w:cs="Arial"/>
                <w:sz w:val="22"/>
                <w:szCs w:val="22"/>
              </w:rPr>
              <w:t xml:space="preserve"> going back no more than 5 years</w:t>
            </w:r>
          </w:p>
        </w:tc>
        <w:tc>
          <w:tcPr>
            <w:tcW w:w="1325" w:type="dxa"/>
          </w:tcPr>
          <w:p w:rsidR="00833F17" w:rsidRPr="00082AF7" w:rsidRDefault="00833F17" w:rsidP="00833F17">
            <w:pPr>
              <w:rPr>
                <w:rFonts w:asciiTheme="minorHAnsi" w:hAnsiTheme="minorHAnsi" w:cs="Arial"/>
                <w:sz w:val="22"/>
                <w:szCs w:val="22"/>
              </w:rPr>
            </w:pPr>
          </w:p>
        </w:tc>
        <w:tc>
          <w:tcPr>
            <w:tcW w:w="1354" w:type="dxa"/>
          </w:tcPr>
          <w:p w:rsidR="00833F17" w:rsidRPr="00082AF7" w:rsidRDefault="00833F17" w:rsidP="00833F17">
            <w:pPr>
              <w:rPr>
                <w:rFonts w:asciiTheme="minorHAnsi" w:hAnsiTheme="minorHAnsi" w:cs="Arial"/>
                <w:sz w:val="22"/>
                <w:szCs w:val="22"/>
              </w:rPr>
            </w:pPr>
          </w:p>
        </w:tc>
      </w:tr>
      <w:tr w:rsidR="00833F17" w:rsidRPr="00082AF7" w:rsidTr="0052055A">
        <w:tc>
          <w:tcPr>
            <w:tcW w:w="687" w:type="dxa"/>
          </w:tcPr>
          <w:p w:rsidR="00833F17" w:rsidRPr="00B31248" w:rsidRDefault="00833F17" w:rsidP="00833F17">
            <w:pPr>
              <w:rPr>
                <w:rFonts w:asciiTheme="minorHAnsi" w:hAnsiTheme="minorHAnsi" w:cs="Arial"/>
                <w:sz w:val="22"/>
                <w:szCs w:val="22"/>
              </w:rPr>
            </w:pPr>
            <w:r>
              <w:rPr>
                <w:rFonts w:asciiTheme="minorHAnsi" w:hAnsiTheme="minorHAnsi" w:cs="Arial"/>
                <w:sz w:val="22"/>
                <w:szCs w:val="22"/>
              </w:rPr>
              <w:t>1.5</w:t>
            </w:r>
          </w:p>
        </w:tc>
        <w:tc>
          <w:tcPr>
            <w:tcW w:w="931" w:type="dxa"/>
          </w:tcPr>
          <w:p w:rsidR="00833F17" w:rsidRDefault="00833F17" w:rsidP="00833F17">
            <w:pPr>
              <w:rPr>
                <w:rFonts w:asciiTheme="minorHAnsi" w:hAnsiTheme="minorHAnsi" w:cs="Arial"/>
                <w:sz w:val="22"/>
                <w:szCs w:val="22"/>
              </w:rPr>
            </w:pPr>
            <w:r w:rsidRPr="00082AF7">
              <w:rPr>
                <w:rFonts w:asciiTheme="minorHAnsi" w:hAnsiTheme="minorHAnsi" w:cs="Arial"/>
                <w:sz w:val="22"/>
                <w:szCs w:val="22"/>
              </w:rPr>
              <w:t>5.1.1 d</w:t>
            </w:r>
          </w:p>
          <w:p w:rsidR="00833F17" w:rsidRPr="00B31248" w:rsidRDefault="00833F17" w:rsidP="00833F17">
            <w:pPr>
              <w:rPr>
                <w:rFonts w:asciiTheme="minorHAnsi" w:hAnsiTheme="minorHAnsi" w:cs="Arial"/>
                <w:sz w:val="22"/>
                <w:szCs w:val="22"/>
              </w:rPr>
            </w:pPr>
          </w:p>
        </w:tc>
        <w:tc>
          <w:tcPr>
            <w:tcW w:w="504" w:type="dxa"/>
          </w:tcPr>
          <w:p w:rsidR="00833F17" w:rsidRPr="00B31248" w:rsidRDefault="00833F17" w:rsidP="00833F17">
            <w:pPr>
              <w:rPr>
                <w:rFonts w:asciiTheme="minorHAnsi" w:hAnsiTheme="minorHAnsi" w:cs="Arial"/>
                <w:sz w:val="22"/>
                <w:szCs w:val="22"/>
              </w:rPr>
            </w:pPr>
            <w:r w:rsidRPr="00082AF7">
              <w:rPr>
                <w:rFonts w:asciiTheme="minorHAnsi" w:hAnsiTheme="minorHAnsi" w:cs="Arial"/>
                <w:sz w:val="22"/>
                <w:szCs w:val="22"/>
              </w:rPr>
              <w:t>HD</w:t>
            </w:r>
          </w:p>
        </w:tc>
        <w:tc>
          <w:tcPr>
            <w:tcW w:w="3501" w:type="dxa"/>
          </w:tcPr>
          <w:p w:rsidR="00833F17" w:rsidRPr="00B31248" w:rsidRDefault="00833F17">
            <w:pPr>
              <w:rPr>
                <w:rFonts w:asciiTheme="minorHAnsi" w:hAnsiTheme="minorHAnsi" w:cs="Arial"/>
                <w:sz w:val="22"/>
                <w:szCs w:val="22"/>
              </w:rPr>
            </w:pPr>
            <w:r w:rsidRPr="00082AF7">
              <w:rPr>
                <w:rFonts w:asciiTheme="minorHAnsi" w:hAnsiTheme="minorHAnsi" w:cs="Arial"/>
                <w:sz w:val="22"/>
                <w:szCs w:val="22"/>
              </w:rPr>
              <w:t xml:space="preserve">School Administrator </w:t>
            </w:r>
            <w:r>
              <w:rPr>
                <w:rFonts w:asciiTheme="minorHAnsi" w:hAnsiTheme="minorHAnsi" w:cs="Arial"/>
                <w:sz w:val="22"/>
                <w:szCs w:val="22"/>
              </w:rPr>
              <w:t xml:space="preserve">from non SCE School </w:t>
            </w:r>
            <w:r w:rsidRPr="00082AF7">
              <w:rPr>
                <w:rFonts w:asciiTheme="minorHAnsi" w:hAnsiTheme="minorHAnsi" w:cs="Arial"/>
                <w:sz w:val="22"/>
                <w:szCs w:val="22"/>
              </w:rPr>
              <w:t xml:space="preserve">navigates to relevant </w:t>
            </w:r>
            <w:r>
              <w:rPr>
                <w:rFonts w:asciiTheme="minorHAnsi" w:hAnsiTheme="minorHAnsi" w:cs="Arial"/>
                <w:sz w:val="22"/>
                <w:szCs w:val="22"/>
              </w:rPr>
              <w:t>screen</w:t>
            </w:r>
            <w:r w:rsidRPr="00082AF7">
              <w:rPr>
                <w:rFonts w:asciiTheme="minorHAnsi" w:hAnsiTheme="minorHAnsi" w:cs="Arial"/>
                <w:sz w:val="22"/>
                <w:szCs w:val="22"/>
              </w:rPr>
              <w:t xml:space="preserve"> and records application to school panel</w:t>
            </w:r>
            <w:r>
              <w:rPr>
                <w:rFonts w:asciiTheme="minorHAnsi" w:hAnsiTheme="minorHAnsi" w:cs="Arial"/>
                <w:sz w:val="22"/>
                <w:szCs w:val="22"/>
              </w:rPr>
              <w:t xml:space="preserve"> </w:t>
            </w:r>
            <w:proofErr w:type="spellStart"/>
            <w:r>
              <w:rPr>
                <w:rFonts w:asciiTheme="minorHAnsi" w:hAnsiTheme="minorHAnsi" w:cs="Arial"/>
                <w:sz w:val="22"/>
                <w:szCs w:val="22"/>
              </w:rPr>
              <w:t>and</w:t>
            </w:r>
            <w:r w:rsidR="00840C85">
              <w:rPr>
                <w:rFonts w:asciiTheme="minorHAnsi" w:hAnsiTheme="minorHAnsi" w:cs="Arial"/>
                <w:sz w:val="22"/>
                <w:szCs w:val="22"/>
              </w:rPr>
              <w:t>Success</w:t>
            </w:r>
            <w:proofErr w:type="spellEnd"/>
            <w:r w:rsidR="00840C85">
              <w:rPr>
                <w:rFonts w:asciiTheme="minorHAnsi" w:hAnsiTheme="minorHAnsi" w:cs="Arial"/>
                <w:sz w:val="22"/>
                <w:szCs w:val="22"/>
              </w:rPr>
              <w:t xml:space="preserve"> at School</w:t>
            </w:r>
            <w:r w:rsidRPr="00082AF7">
              <w:rPr>
                <w:rFonts w:asciiTheme="minorHAnsi" w:hAnsiTheme="minorHAnsi" w:cs="Arial"/>
                <w:sz w:val="22"/>
                <w:szCs w:val="22"/>
              </w:rPr>
              <w:t xml:space="preserve"> Panel</w:t>
            </w:r>
            <w:r>
              <w:rPr>
                <w:rFonts w:asciiTheme="minorHAnsi" w:hAnsiTheme="minorHAnsi" w:cs="Arial"/>
                <w:sz w:val="22"/>
                <w:szCs w:val="22"/>
              </w:rPr>
              <w:t xml:space="preserve"> for employee in their school</w:t>
            </w:r>
          </w:p>
        </w:tc>
        <w:tc>
          <w:tcPr>
            <w:tcW w:w="1325" w:type="dxa"/>
          </w:tcPr>
          <w:p w:rsidR="00833F17" w:rsidRPr="00B31248" w:rsidRDefault="00833F17" w:rsidP="00833F17">
            <w:pPr>
              <w:rPr>
                <w:rFonts w:asciiTheme="minorHAnsi" w:hAnsiTheme="minorHAnsi" w:cs="Arial"/>
                <w:sz w:val="22"/>
                <w:szCs w:val="22"/>
              </w:rPr>
            </w:pPr>
          </w:p>
        </w:tc>
        <w:tc>
          <w:tcPr>
            <w:tcW w:w="1354" w:type="dxa"/>
          </w:tcPr>
          <w:p w:rsidR="00833F17" w:rsidRPr="00B31248" w:rsidRDefault="00833F17" w:rsidP="00833F17">
            <w:pPr>
              <w:rPr>
                <w:rFonts w:asciiTheme="minorHAnsi" w:hAnsiTheme="minorHAnsi" w:cs="Arial"/>
                <w:sz w:val="22"/>
                <w:szCs w:val="22"/>
              </w:rPr>
            </w:pPr>
          </w:p>
        </w:tc>
      </w:tr>
      <w:tr w:rsidR="00833F17" w:rsidRPr="00082AF7" w:rsidTr="0052055A">
        <w:tc>
          <w:tcPr>
            <w:tcW w:w="687" w:type="dxa"/>
          </w:tcPr>
          <w:p w:rsidR="00833F17" w:rsidRPr="00082AF7" w:rsidRDefault="00833F17" w:rsidP="00833F17">
            <w:pPr>
              <w:rPr>
                <w:rFonts w:asciiTheme="minorHAnsi" w:hAnsiTheme="minorHAnsi" w:cs="Arial"/>
                <w:sz w:val="22"/>
                <w:szCs w:val="22"/>
              </w:rPr>
            </w:pPr>
            <w:r>
              <w:rPr>
                <w:rFonts w:asciiTheme="minorHAnsi" w:hAnsiTheme="minorHAnsi" w:cs="Arial"/>
                <w:sz w:val="22"/>
                <w:szCs w:val="22"/>
              </w:rPr>
              <w:t>1.6</w:t>
            </w:r>
          </w:p>
        </w:tc>
        <w:tc>
          <w:tcPr>
            <w:tcW w:w="931" w:type="dxa"/>
          </w:tcPr>
          <w:p w:rsidR="00833F17" w:rsidRDefault="00833F17" w:rsidP="00833F17">
            <w:pPr>
              <w:rPr>
                <w:rFonts w:asciiTheme="minorHAnsi" w:hAnsiTheme="minorHAnsi" w:cs="Arial"/>
                <w:sz w:val="22"/>
                <w:szCs w:val="22"/>
              </w:rPr>
            </w:pPr>
            <w:r>
              <w:rPr>
                <w:rFonts w:asciiTheme="minorHAnsi" w:hAnsiTheme="minorHAnsi" w:cs="Arial"/>
                <w:sz w:val="22"/>
                <w:szCs w:val="22"/>
              </w:rPr>
              <w:t>5.1.6.1 a &amp; b</w:t>
            </w:r>
          </w:p>
          <w:p w:rsidR="00833F17" w:rsidRDefault="00833F17" w:rsidP="00833F17">
            <w:pPr>
              <w:rPr>
                <w:rFonts w:asciiTheme="minorHAnsi" w:hAnsiTheme="minorHAnsi" w:cs="Arial"/>
                <w:sz w:val="22"/>
                <w:szCs w:val="22"/>
              </w:rPr>
            </w:pPr>
          </w:p>
          <w:p w:rsidR="00833F17" w:rsidRPr="00082AF7" w:rsidRDefault="00833F17" w:rsidP="00833F17">
            <w:pPr>
              <w:rPr>
                <w:rFonts w:asciiTheme="minorHAnsi" w:hAnsiTheme="minorHAnsi" w:cs="Arial"/>
                <w:sz w:val="22"/>
                <w:szCs w:val="22"/>
              </w:rPr>
            </w:pPr>
            <w:r>
              <w:rPr>
                <w:rFonts w:asciiTheme="minorHAnsi" w:hAnsiTheme="minorHAnsi" w:cs="Arial"/>
                <w:sz w:val="22"/>
                <w:szCs w:val="22"/>
              </w:rPr>
              <w:t>5.1.5 a</w:t>
            </w:r>
          </w:p>
        </w:tc>
        <w:tc>
          <w:tcPr>
            <w:tcW w:w="504" w:type="dxa"/>
          </w:tcPr>
          <w:p w:rsidR="00833F17" w:rsidRPr="00082AF7" w:rsidRDefault="00833F17" w:rsidP="00833F17">
            <w:pPr>
              <w:rPr>
                <w:rFonts w:asciiTheme="minorHAnsi" w:hAnsiTheme="minorHAnsi" w:cs="Arial"/>
                <w:sz w:val="22"/>
                <w:szCs w:val="22"/>
              </w:rPr>
            </w:pPr>
            <w:r>
              <w:rPr>
                <w:rFonts w:asciiTheme="minorHAnsi" w:hAnsiTheme="minorHAnsi" w:cs="Arial"/>
                <w:sz w:val="22"/>
                <w:szCs w:val="22"/>
              </w:rPr>
              <w:t>M</w:t>
            </w:r>
          </w:p>
        </w:tc>
        <w:tc>
          <w:tcPr>
            <w:tcW w:w="3501" w:type="dxa"/>
          </w:tcPr>
          <w:p w:rsidR="00833F17" w:rsidRPr="00B31248" w:rsidRDefault="00833F17" w:rsidP="00833F17">
            <w:pPr>
              <w:rPr>
                <w:rFonts w:asciiTheme="minorHAnsi" w:hAnsiTheme="minorHAnsi" w:cs="Arial"/>
                <w:sz w:val="22"/>
                <w:szCs w:val="22"/>
              </w:rPr>
            </w:pPr>
            <w:r w:rsidRPr="00833F17">
              <w:rPr>
                <w:rFonts w:asciiTheme="minorHAnsi" w:hAnsiTheme="minorHAnsi" w:cs="Arial"/>
                <w:sz w:val="22"/>
                <w:szCs w:val="22"/>
              </w:rPr>
              <w:t xml:space="preserve">UHRS can produce the amended Applications for Promotion report which </w:t>
            </w:r>
            <w:r w:rsidRPr="00B31248">
              <w:rPr>
                <w:rFonts w:asciiTheme="minorHAnsi" w:hAnsiTheme="minorHAnsi" w:cs="Arial"/>
                <w:sz w:val="22"/>
                <w:szCs w:val="22"/>
              </w:rPr>
              <w:t xml:space="preserve">displays the data that is displayed on the existing report (refer to Section 11.2  Athena Swan data that is partially recorded and reportable) </w:t>
            </w:r>
            <w:r w:rsidRPr="00B31248">
              <w:rPr>
                <w:rFonts w:asciiTheme="minorHAnsi" w:hAnsiTheme="minorHAnsi" w:cs="Arial"/>
                <w:sz w:val="22"/>
                <w:szCs w:val="22"/>
                <w:u w:val="single"/>
              </w:rPr>
              <w:t>and</w:t>
            </w:r>
            <w:r w:rsidRPr="00B31248">
              <w:rPr>
                <w:rFonts w:asciiTheme="minorHAnsi" w:hAnsiTheme="minorHAnsi" w:cs="Arial"/>
                <w:sz w:val="22"/>
                <w:szCs w:val="22"/>
              </w:rPr>
              <w:t xml:space="preserve"> also </w:t>
            </w:r>
            <w:r w:rsidRPr="00833F17">
              <w:rPr>
                <w:rFonts w:asciiTheme="minorHAnsi" w:hAnsiTheme="minorHAnsi" w:cs="Arial"/>
                <w:sz w:val="22"/>
                <w:szCs w:val="22"/>
              </w:rPr>
              <w:t>the new data items</w:t>
            </w:r>
            <w:r w:rsidRPr="00B31248">
              <w:rPr>
                <w:rFonts w:asciiTheme="minorHAnsi" w:hAnsiTheme="minorHAnsi" w:cs="Arial"/>
                <w:sz w:val="22"/>
                <w:szCs w:val="22"/>
              </w:rPr>
              <w:t>:</w:t>
            </w:r>
            <w:r w:rsidRPr="00833F17">
              <w:rPr>
                <w:rFonts w:asciiTheme="minorHAnsi" w:hAnsiTheme="minorHAnsi" w:cs="Arial"/>
                <w:sz w:val="22"/>
                <w:szCs w:val="22"/>
              </w:rPr>
              <w:t xml:space="preserve"> </w:t>
            </w:r>
          </w:p>
          <w:p w:rsidR="00833F17" w:rsidRPr="00B31248" w:rsidRDefault="00833F17">
            <w:pPr>
              <w:rPr>
                <w:rFonts w:asciiTheme="minorHAnsi" w:hAnsiTheme="minorHAnsi" w:cs="Arial"/>
                <w:sz w:val="22"/>
                <w:szCs w:val="22"/>
              </w:rPr>
            </w:pPr>
            <w:r w:rsidRPr="00B31248">
              <w:rPr>
                <w:rFonts w:asciiTheme="minorHAnsi" w:hAnsiTheme="minorHAnsi" w:cs="Arial"/>
                <w:sz w:val="22"/>
                <w:szCs w:val="22"/>
              </w:rPr>
              <w:t>• Application to school promotion panel</w:t>
            </w:r>
          </w:p>
          <w:p w:rsidR="00833F17" w:rsidRPr="00B31248" w:rsidRDefault="00833F17">
            <w:pPr>
              <w:rPr>
                <w:rFonts w:asciiTheme="minorHAnsi" w:hAnsiTheme="minorHAnsi" w:cs="Arial"/>
                <w:color w:val="FF0000"/>
                <w:sz w:val="22"/>
                <w:szCs w:val="22"/>
              </w:rPr>
            </w:pPr>
            <w:r w:rsidRPr="00B31248">
              <w:rPr>
                <w:rFonts w:asciiTheme="minorHAnsi" w:hAnsiTheme="minorHAnsi" w:cs="Arial"/>
                <w:sz w:val="22"/>
                <w:szCs w:val="22"/>
              </w:rPr>
              <w:t xml:space="preserve">• </w:t>
            </w:r>
            <w:r w:rsidR="00840C85">
              <w:rPr>
                <w:rFonts w:asciiTheme="minorHAnsi" w:hAnsiTheme="minorHAnsi" w:cs="Arial"/>
                <w:sz w:val="22"/>
                <w:szCs w:val="22"/>
              </w:rPr>
              <w:t>Success at School</w:t>
            </w:r>
            <w:r w:rsidRPr="00B31248">
              <w:rPr>
                <w:rFonts w:asciiTheme="minorHAnsi" w:hAnsiTheme="minorHAnsi" w:cs="Arial"/>
                <w:sz w:val="22"/>
                <w:szCs w:val="22"/>
              </w:rPr>
              <w:t xml:space="preserve"> panel</w:t>
            </w:r>
          </w:p>
        </w:tc>
        <w:tc>
          <w:tcPr>
            <w:tcW w:w="1325" w:type="dxa"/>
          </w:tcPr>
          <w:p w:rsidR="00833F17" w:rsidRPr="00B31248" w:rsidRDefault="00833F17" w:rsidP="00833F17">
            <w:pPr>
              <w:rPr>
                <w:rFonts w:asciiTheme="minorHAnsi" w:hAnsiTheme="minorHAnsi" w:cs="Arial"/>
                <w:color w:val="FF0000"/>
                <w:sz w:val="22"/>
                <w:szCs w:val="22"/>
              </w:rPr>
            </w:pPr>
          </w:p>
        </w:tc>
        <w:tc>
          <w:tcPr>
            <w:tcW w:w="1354" w:type="dxa"/>
          </w:tcPr>
          <w:p w:rsidR="00833F17" w:rsidRPr="00B31248" w:rsidRDefault="00833F17" w:rsidP="00833F17">
            <w:pPr>
              <w:rPr>
                <w:rFonts w:asciiTheme="minorHAnsi" w:hAnsiTheme="minorHAnsi" w:cs="Arial"/>
                <w:color w:val="FF0000"/>
                <w:sz w:val="22"/>
                <w:szCs w:val="22"/>
              </w:rPr>
            </w:pPr>
          </w:p>
        </w:tc>
      </w:tr>
      <w:tr w:rsidR="00833F17" w:rsidRPr="00082AF7" w:rsidTr="0052055A">
        <w:tc>
          <w:tcPr>
            <w:tcW w:w="687" w:type="dxa"/>
          </w:tcPr>
          <w:p w:rsidR="00833F17" w:rsidRDefault="00833F17" w:rsidP="00833F17">
            <w:pPr>
              <w:rPr>
                <w:rFonts w:asciiTheme="minorHAnsi" w:hAnsiTheme="minorHAnsi" w:cs="Arial"/>
                <w:sz w:val="22"/>
                <w:szCs w:val="22"/>
              </w:rPr>
            </w:pPr>
            <w:r>
              <w:rPr>
                <w:rFonts w:asciiTheme="minorHAnsi" w:hAnsiTheme="minorHAnsi" w:cs="Arial"/>
                <w:sz w:val="22"/>
                <w:szCs w:val="22"/>
              </w:rPr>
              <w:t>1.7</w:t>
            </w:r>
          </w:p>
        </w:tc>
        <w:tc>
          <w:tcPr>
            <w:tcW w:w="931" w:type="dxa"/>
          </w:tcPr>
          <w:p w:rsidR="00833F17" w:rsidRDefault="00833F17" w:rsidP="00833F17">
            <w:pPr>
              <w:rPr>
                <w:rFonts w:asciiTheme="minorHAnsi" w:hAnsiTheme="minorHAnsi" w:cs="Arial"/>
                <w:sz w:val="22"/>
                <w:szCs w:val="22"/>
              </w:rPr>
            </w:pPr>
            <w:r>
              <w:rPr>
                <w:rFonts w:asciiTheme="minorHAnsi" w:hAnsiTheme="minorHAnsi" w:cs="Arial"/>
                <w:sz w:val="22"/>
                <w:szCs w:val="22"/>
              </w:rPr>
              <w:t>5.1.5 b</w:t>
            </w:r>
          </w:p>
        </w:tc>
        <w:tc>
          <w:tcPr>
            <w:tcW w:w="504" w:type="dxa"/>
          </w:tcPr>
          <w:p w:rsidR="00833F17" w:rsidRDefault="00833F17" w:rsidP="00833F17">
            <w:pPr>
              <w:rPr>
                <w:rFonts w:asciiTheme="minorHAnsi" w:hAnsiTheme="minorHAnsi" w:cs="Arial"/>
                <w:sz w:val="22"/>
                <w:szCs w:val="22"/>
              </w:rPr>
            </w:pPr>
            <w:r>
              <w:rPr>
                <w:rFonts w:asciiTheme="minorHAnsi" w:hAnsiTheme="minorHAnsi" w:cs="Arial"/>
                <w:sz w:val="22"/>
                <w:szCs w:val="22"/>
              </w:rPr>
              <w:t>M</w:t>
            </w:r>
          </w:p>
        </w:tc>
        <w:tc>
          <w:tcPr>
            <w:tcW w:w="3501" w:type="dxa"/>
          </w:tcPr>
          <w:p w:rsidR="00833F17" w:rsidRDefault="00833F17">
            <w:pPr>
              <w:rPr>
                <w:rFonts w:asciiTheme="minorHAnsi" w:hAnsiTheme="minorHAnsi" w:cs="Arial"/>
                <w:sz w:val="22"/>
                <w:szCs w:val="22"/>
              </w:rPr>
            </w:pPr>
            <w:r>
              <w:rPr>
                <w:rFonts w:asciiTheme="minorHAnsi" w:hAnsiTheme="minorHAnsi" w:cs="Arial"/>
                <w:sz w:val="22"/>
                <w:szCs w:val="22"/>
              </w:rPr>
              <w:t>UHRS can produce the Applications for Promotions report containing data captured relating to the previous 5 year period</w:t>
            </w:r>
          </w:p>
        </w:tc>
        <w:tc>
          <w:tcPr>
            <w:tcW w:w="1325" w:type="dxa"/>
          </w:tcPr>
          <w:p w:rsidR="00833F17" w:rsidRPr="00082AF7" w:rsidRDefault="00833F17" w:rsidP="00833F17">
            <w:pPr>
              <w:rPr>
                <w:rFonts w:asciiTheme="minorHAnsi" w:hAnsiTheme="minorHAnsi" w:cs="Arial"/>
                <w:sz w:val="22"/>
                <w:szCs w:val="22"/>
              </w:rPr>
            </w:pPr>
          </w:p>
        </w:tc>
        <w:tc>
          <w:tcPr>
            <w:tcW w:w="1354" w:type="dxa"/>
          </w:tcPr>
          <w:p w:rsidR="00833F17" w:rsidRPr="00082AF7" w:rsidRDefault="00833F17" w:rsidP="00833F17">
            <w:pPr>
              <w:rPr>
                <w:rFonts w:asciiTheme="minorHAnsi" w:hAnsiTheme="minorHAnsi" w:cs="Arial"/>
                <w:sz w:val="22"/>
                <w:szCs w:val="22"/>
              </w:rPr>
            </w:pPr>
          </w:p>
        </w:tc>
      </w:tr>
    </w:tbl>
    <w:p w:rsidR="00D2652F" w:rsidRDefault="00D2652F" w:rsidP="00D2652F">
      <w:pPr>
        <w:rPr>
          <w:rFonts w:ascii="Arial" w:hAnsi="Arial" w:cs="Arial"/>
        </w:rPr>
      </w:pPr>
    </w:p>
    <w:tbl>
      <w:tblPr>
        <w:tblStyle w:val="TableGrid"/>
        <w:tblW w:w="0" w:type="auto"/>
        <w:tblLook w:val="04A0" w:firstRow="1" w:lastRow="0" w:firstColumn="1" w:lastColumn="0" w:noHBand="0" w:noVBand="1"/>
      </w:tblPr>
      <w:tblGrid>
        <w:gridCol w:w="8302"/>
      </w:tblGrid>
      <w:tr w:rsidR="007F7BFF" w:rsidRPr="004240E2" w:rsidTr="00EF06EF">
        <w:tc>
          <w:tcPr>
            <w:tcW w:w="8302" w:type="dxa"/>
          </w:tcPr>
          <w:p w:rsidR="007F7BFF" w:rsidRPr="004240E2" w:rsidRDefault="007F7BFF" w:rsidP="00082AF7">
            <w:pPr>
              <w:pStyle w:val="BodyText"/>
              <w:rPr>
                <w:rFonts w:asciiTheme="minorHAnsi" w:hAnsiTheme="minorHAnsi" w:cs="Arial"/>
                <w:i w:val="0"/>
                <w:iCs w:val="0"/>
                <w:sz w:val="22"/>
                <w:szCs w:val="22"/>
              </w:rPr>
            </w:pPr>
            <w:r>
              <w:rPr>
                <w:rFonts w:asciiTheme="minorHAnsi" w:hAnsiTheme="minorHAnsi" w:cs="Arial"/>
                <w:b/>
                <w:i w:val="0"/>
                <w:iCs w:val="0"/>
                <w:sz w:val="22"/>
                <w:szCs w:val="22"/>
              </w:rPr>
              <w:t>Test Case 2</w:t>
            </w:r>
            <w:r w:rsidRPr="004240E2">
              <w:rPr>
                <w:rFonts w:asciiTheme="minorHAnsi" w:hAnsiTheme="minorHAnsi" w:cs="Arial"/>
                <w:b/>
                <w:i w:val="0"/>
                <w:iCs w:val="0"/>
                <w:sz w:val="22"/>
                <w:szCs w:val="22"/>
              </w:rPr>
              <w:t xml:space="preserve"> </w:t>
            </w:r>
            <w:r>
              <w:rPr>
                <w:rFonts w:asciiTheme="minorHAnsi" w:hAnsiTheme="minorHAnsi" w:cs="Arial"/>
                <w:b/>
                <w:i w:val="0"/>
                <w:iCs w:val="0"/>
                <w:sz w:val="22"/>
                <w:szCs w:val="22"/>
              </w:rPr>
              <w:t>–</w:t>
            </w:r>
            <w:r w:rsidRPr="004240E2">
              <w:rPr>
                <w:rFonts w:asciiTheme="minorHAnsi" w:hAnsiTheme="minorHAnsi" w:cs="Arial"/>
                <w:b/>
                <w:i w:val="0"/>
                <w:iCs w:val="0"/>
                <w:sz w:val="22"/>
                <w:szCs w:val="22"/>
              </w:rPr>
              <w:t xml:space="preserve"> </w:t>
            </w:r>
            <w:r>
              <w:rPr>
                <w:rFonts w:asciiTheme="minorHAnsi" w:hAnsiTheme="minorHAnsi" w:cs="Arial"/>
                <w:b/>
                <w:i w:val="0"/>
                <w:iCs w:val="0"/>
                <w:sz w:val="22"/>
                <w:szCs w:val="22"/>
              </w:rPr>
              <w:t>Maternity Leave</w:t>
            </w:r>
          </w:p>
        </w:tc>
      </w:tr>
      <w:tr w:rsidR="00082AF7" w:rsidRPr="004240E2" w:rsidTr="00082AF7">
        <w:tc>
          <w:tcPr>
            <w:tcW w:w="8302" w:type="dxa"/>
          </w:tcPr>
          <w:p w:rsidR="00082AF7" w:rsidRPr="004240E2" w:rsidRDefault="00082AF7">
            <w:pPr>
              <w:pStyle w:val="BodyText"/>
              <w:rPr>
                <w:rFonts w:asciiTheme="minorHAnsi" w:hAnsiTheme="minorHAnsi" w:cs="Arial"/>
                <w:i w:val="0"/>
                <w:iCs w:val="0"/>
                <w:sz w:val="22"/>
                <w:szCs w:val="22"/>
              </w:rPr>
            </w:pPr>
            <w:r w:rsidRPr="004240E2">
              <w:rPr>
                <w:rFonts w:asciiTheme="minorHAnsi" w:hAnsiTheme="minorHAnsi" w:cs="Arial"/>
                <w:b/>
                <w:i w:val="0"/>
                <w:iCs w:val="0"/>
                <w:sz w:val="22"/>
                <w:szCs w:val="22"/>
              </w:rPr>
              <w:t>Test Description:</w:t>
            </w:r>
            <w:r w:rsidRPr="004240E2">
              <w:rPr>
                <w:rFonts w:asciiTheme="minorHAnsi" w:hAnsiTheme="minorHAnsi" w:cs="Arial"/>
                <w:i w:val="0"/>
                <w:iCs w:val="0"/>
                <w:sz w:val="22"/>
                <w:szCs w:val="22"/>
              </w:rPr>
              <w:t xml:space="preserve"> </w:t>
            </w:r>
            <w:r>
              <w:rPr>
                <w:rFonts w:asciiTheme="minorHAnsi" w:hAnsiTheme="minorHAnsi" w:cs="Arial"/>
                <w:i w:val="0"/>
                <w:iCs w:val="0"/>
                <w:sz w:val="22"/>
                <w:szCs w:val="22"/>
              </w:rPr>
              <w:t>Capture</w:t>
            </w:r>
            <w:r w:rsidR="00B32AF3">
              <w:rPr>
                <w:rFonts w:asciiTheme="minorHAnsi" w:hAnsiTheme="minorHAnsi" w:cs="Arial"/>
                <w:i w:val="0"/>
                <w:iCs w:val="0"/>
                <w:sz w:val="22"/>
                <w:szCs w:val="22"/>
              </w:rPr>
              <w:t xml:space="preserve"> and report</w:t>
            </w:r>
            <w:r>
              <w:rPr>
                <w:rFonts w:asciiTheme="minorHAnsi" w:hAnsiTheme="minorHAnsi" w:cs="Arial"/>
                <w:i w:val="0"/>
                <w:iCs w:val="0"/>
                <w:sz w:val="22"/>
                <w:szCs w:val="22"/>
              </w:rPr>
              <w:t xml:space="preserve"> Maternity Leave Data for Athena Swan Reporting</w:t>
            </w:r>
            <w:r w:rsidRPr="004240E2">
              <w:rPr>
                <w:rFonts w:asciiTheme="minorHAnsi" w:hAnsiTheme="minorHAnsi" w:cs="Arial"/>
                <w:i w:val="0"/>
                <w:iCs w:val="0"/>
                <w:sz w:val="22"/>
                <w:szCs w:val="22"/>
              </w:rPr>
              <w:t xml:space="preserve"> </w:t>
            </w:r>
          </w:p>
        </w:tc>
      </w:tr>
    </w:tbl>
    <w:p w:rsidR="00082AF7" w:rsidRPr="004240E2" w:rsidRDefault="00082AF7" w:rsidP="00082AF7">
      <w:pPr>
        <w:pStyle w:val="BodyText"/>
        <w:rPr>
          <w:rFonts w:asciiTheme="minorHAnsi" w:hAnsiTheme="minorHAnsi" w:cs="Arial"/>
          <w:iCs w:val="0"/>
          <w:sz w:val="22"/>
          <w:szCs w:val="22"/>
        </w:rPr>
      </w:pPr>
    </w:p>
    <w:tbl>
      <w:tblPr>
        <w:tblStyle w:val="TableGrid"/>
        <w:tblW w:w="0" w:type="auto"/>
        <w:tblLayout w:type="fixed"/>
        <w:tblLook w:val="04A0" w:firstRow="1" w:lastRow="0" w:firstColumn="1" w:lastColumn="0" w:noHBand="0" w:noVBand="1"/>
      </w:tblPr>
      <w:tblGrid>
        <w:gridCol w:w="687"/>
        <w:gridCol w:w="931"/>
        <w:gridCol w:w="504"/>
        <w:gridCol w:w="3501"/>
        <w:gridCol w:w="1325"/>
        <w:gridCol w:w="1354"/>
      </w:tblGrid>
      <w:tr w:rsidR="00082AF7" w:rsidRPr="004240E2" w:rsidTr="00082AF7">
        <w:tc>
          <w:tcPr>
            <w:tcW w:w="687" w:type="dxa"/>
          </w:tcPr>
          <w:p w:rsidR="00082AF7" w:rsidRPr="004240E2" w:rsidRDefault="00082AF7" w:rsidP="00082AF7">
            <w:pPr>
              <w:rPr>
                <w:rFonts w:asciiTheme="minorHAnsi" w:hAnsiTheme="minorHAnsi" w:cs="Arial"/>
                <w:b/>
                <w:sz w:val="22"/>
                <w:szCs w:val="22"/>
              </w:rPr>
            </w:pPr>
            <w:r w:rsidRPr="004240E2">
              <w:rPr>
                <w:rFonts w:asciiTheme="minorHAnsi" w:hAnsiTheme="minorHAnsi" w:cs="Arial"/>
                <w:b/>
                <w:sz w:val="22"/>
                <w:szCs w:val="22"/>
              </w:rPr>
              <w:t>Test Id</w:t>
            </w:r>
          </w:p>
        </w:tc>
        <w:tc>
          <w:tcPr>
            <w:tcW w:w="931" w:type="dxa"/>
          </w:tcPr>
          <w:p w:rsidR="00082AF7" w:rsidRPr="004240E2" w:rsidRDefault="00082AF7" w:rsidP="00082AF7">
            <w:pPr>
              <w:rPr>
                <w:rFonts w:asciiTheme="minorHAnsi" w:hAnsiTheme="minorHAnsi" w:cs="Arial"/>
                <w:b/>
                <w:sz w:val="22"/>
                <w:szCs w:val="22"/>
              </w:rPr>
            </w:pPr>
            <w:r w:rsidRPr="004240E2">
              <w:rPr>
                <w:rFonts w:asciiTheme="minorHAnsi" w:hAnsiTheme="minorHAnsi" w:cs="Arial"/>
                <w:b/>
                <w:sz w:val="22"/>
                <w:szCs w:val="22"/>
              </w:rPr>
              <w:t>BRD Ref</w:t>
            </w:r>
          </w:p>
        </w:tc>
        <w:tc>
          <w:tcPr>
            <w:tcW w:w="504" w:type="dxa"/>
          </w:tcPr>
          <w:p w:rsidR="00082AF7" w:rsidRPr="004240E2" w:rsidRDefault="00082AF7" w:rsidP="00082AF7">
            <w:pPr>
              <w:rPr>
                <w:rFonts w:asciiTheme="minorHAnsi" w:hAnsiTheme="minorHAnsi" w:cs="Arial"/>
                <w:b/>
                <w:sz w:val="22"/>
                <w:szCs w:val="22"/>
              </w:rPr>
            </w:pPr>
            <w:r w:rsidRPr="004240E2">
              <w:rPr>
                <w:rFonts w:asciiTheme="minorHAnsi" w:hAnsiTheme="minorHAnsi" w:cs="Arial"/>
                <w:b/>
                <w:sz w:val="22"/>
                <w:szCs w:val="22"/>
              </w:rPr>
              <w:t>Priority</w:t>
            </w:r>
          </w:p>
        </w:tc>
        <w:tc>
          <w:tcPr>
            <w:tcW w:w="3501" w:type="dxa"/>
          </w:tcPr>
          <w:p w:rsidR="00082AF7" w:rsidRPr="004240E2" w:rsidRDefault="00082AF7" w:rsidP="00082AF7">
            <w:pPr>
              <w:rPr>
                <w:rFonts w:asciiTheme="minorHAnsi" w:hAnsiTheme="minorHAnsi" w:cs="Arial"/>
                <w:b/>
                <w:sz w:val="22"/>
                <w:szCs w:val="22"/>
              </w:rPr>
            </w:pPr>
            <w:r w:rsidRPr="004240E2">
              <w:rPr>
                <w:rFonts w:asciiTheme="minorHAnsi" w:hAnsiTheme="minorHAnsi" w:cs="Arial"/>
                <w:b/>
                <w:sz w:val="22"/>
                <w:szCs w:val="22"/>
              </w:rPr>
              <w:t>Test Scenario expected outcome</w:t>
            </w:r>
          </w:p>
        </w:tc>
        <w:tc>
          <w:tcPr>
            <w:tcW w:w="1325" w:type="dxa"/>
          </w:tcPr>
          <w:p w:rsidR="00082AF7" w:rsidRPr="004240E2" w:rsidRDefault="00082AF7" w:rsidP="00082AF7">
            <w:pPr>
              <w:rPr>
                <w:rFonts w:asciiTheme="minorHAnsi" w:hAnsiTheme="minorHAnsi" w:cs="Arial"/>
                <w:b/>
                <w:sz w:val="22"/>
                <w:szCs w:val="22"/>
              </w:rPr>
            </w:pPr>
            <w:r w:rsidRPr="004240E2">
              <w:rPr>
                <w:rFonts w:asciiTheme="minorHAnsi" w:hAnsiTheme="minorHAnsi" w:cs="Arial"/>
                <w:b/>
                <w:sz w:val="22"/>
                <w:szCs w:val="22"/>
              </w:rPr>
              <w:t>Pass/Fail</w:t>
            </w:r>
          </w:p>
        </w:tc>
        <w:tc>
          <w:tcPr>
            <w:tcW w:w="1354" w:type="dxa"/>
          </w:tcPr>
          <w:p w:rsidR="00082AF7" w:rsidRPr="004240E2" w:rsidRDefault="00082AF7" w:rsidP="00082AF7">
            <w:pPr>
              <w:rPr>
                <w:rFonts w:asciiTheme="minorHAnsi" w:hAnsiTheme="minorHAnsi" w:cs="Arial"/>
                <w:b/>
                <w:sz w:val="22"/>
                <w:szCs w:val="22"/>
              </w:rPr>
            </w:pPr>
            <w:r w:rsidRPr="004240E2">
              <w:rPr>
                <w:rFonts w:asciiTheme="minorHAnsi" w:hAnsiTheme="minorHAnsi" w:cs="Arial"/>
                <w:b/>
                <w:sz w:val="22"/>
                <w:szCs w:val="22"/>
              </w:rPr>
              <w:t>Comments</w:t>
            </w:r>
          </w:p>
        </w:tc>
      </w:tr>
      <w:tr w:rsidR="00082AF7" w:rsidRPr="004240E2" w:rsidTr="00082AF7">
        <w:tc>
          <w:tcPr>
            <w:tcW w:w="687" w:type="dxa"/>
          </w:tcPr>
          <w:p w:rsidR="00082AF7" w:rsidRPr="004240E2" w:rsidRDefault="00082AF7" w:rsidP="00082AF7">
            <w:pPr>
              <w:rPr>
                <w:rFonts w:asciiTheme="minorHAnsi" w:hAnsiTheme="minorHAnsi" w:cs="Arial"/>
                <w:sz w:val="22"/>
                <w:szCs w:val="22"/>
              </w:rPr>
            </w:pPr>
            <w:r>
              <w:rPr>
                <w:rFonts w:asciiTheme="minorHAnsi" w:hAnsiTheme="minorHAnsi" w:cs="Arial"/>
                <w:sz w:val="22"/>
                <w:szCs w:val="22"/>
              </w:rPr>
              <w:t>2</w:t>
            </w:r>
            <w:r w:rsidR="00AA2245">
              <w:rPr>
                <w:rFonts w:asciiTheme="minorHAnsi" w:hAnsiTheme="minorHAnsi" w:cs="Arial"/>
                <w:sz w:val="22"/>
                <w:szCs w:val="22"/>
              </w:rPr>
              <w:t>.1</w:t>
            </w:r>
          </w:p>
        </w:tc>
        <w:tc>
          <w:tcPr>
            <w:tcW w:w="931" w:type="dxa"/>
          </w:tcPr>
          <w:p w:rsidR="00082AF7" w:rsidRPr="004240E2" w:rsidRDefault="00082AF7">
            <w:pPr>
              <w:rPr>
                <w:rFonts w:asciiTheme="minorHAnsi" w:hAnsiTheme="minorHAnsi" w:cs="Arial"/>
                <w:sz w:val="22"/>
                <w:szCs w:val="22"/>
              </w:rPr>
            </w:pPr>
            <w:r>
              <w:rPr>
                <w:rFonts w:asciiTheme="minorHAnsi" w:hAnsiTheme="minorHAnsi" w:cs="Arial"/>
                <w:sz w:val="22"/>
                <w:szCs w:val="22"/>
              </w:rPr>
              <w:t>5.1.2</w:t>
            </w:r>
            <w:r w:rsidRPr="004240E2">
              <w:rPr>
                <w:rFonts w:asciiTheme="minorHAnsi" w:hAnsiTheme="minorHAnsi" w:cs="Arial"/>
                <w:sz w:val="22"/>
                <w:szCs w:val="22"/>
              </w:rPr>
              <w:t xml:space="preserve"> a </w:t>
            </w:r>
            <w:r>
              <w:rPr>
                <w:rFonts w:asciiTheme="minorHAnsi" w:hAnsiTheme="minorHAnsi" w:cs="Arial"/>
                <w:sz w:val="22"/>
                <w:szCs w:val="22"/>
              </w:rPr>
              <w:t>&amp; d</w:t>
            </w:r>
          </w:p>
        </w:tc>
        <w:tc>
          <w:tcPr>
            <w:tcW w:w="504" w:type="dxa"/>
          </w:tcPr>
          <w:p w:rsidR="00082AF7" w:rsidRPr="004240E2" w:rsidRDefault="00082AF7" w:rsidP="00082AF7">
            <w:pPr>
              <w:rPr>
                <w:rFonts w:asciiTheme="minorHAnsi" w:hAnsiTheme="minorHAnsi" w:cs="Arial"/>
                <w:sz w:val="22"/>
                <w:szCs w:val="22"/>
              </w:rPr>
            </w:pPr>
            <w:r w:rsidRPr="004240E2">
              <w:rPr>
                <w:rFonts w:asciiTheme="minorHAnsi" w:hAnsiTheme="minorHAnsi" w:cs="Arial"/>
                <w:sz w:val="22"/>
                <w:szCs w:val="22"/>
              </w:rPr>
              <w:t>M</w:t>
            </w:r>
          </w:p>
        </w:tc>
        <w:tc>
          <w:tcPr>
            <w:tcW w:w="3501" w:type="dxa"/>
          </w:tcPr>
          <w:p w:rsidR="00082AF7" w:rsidRPr="004240E2" w:rsidRDefault="00082AF7">
            <w:pPr>
              <w:rPr>
                <w:rFonts w:asciiTheme="minorHAnsi" w:hAnsiTheme="minorHAnsi" w:cs="Arial"/>
                <w:sz w:val="22"/>
                <w:szCs w:val="22"/>
              </w:rPr>
            </w:pPr>
            <w:r>
              <w:rPr>
                <w:rFonts w:asciiTheme="minorHAnsi" w:hAnsiTheme="minorHAnsi" w:cs="Arial"/>
                <w:sz w:val="22"/>
                <w:szCs w:val="22"/>
              </w:rPr>
              <w:t>Devolved HR navigates to relevant screen in Oracle and records Maternity Leave start date for employees in their college</w:t>
            </w:r>
          </w:p>
        </w:tc>
        <w:tc>
          <w:tcPr>
            <w:tcW w:w="1325" w:type="dxa"/>
          </w:tcPr>
          <w:p w:rsidR="00082AF7" w:rsidRPr="004240E2" w:rsidRDefault="00082AF7" w:rsidP="00082AF7">
            <w:pPr>
              <w:rPr>
                <w:rFonts w:asciiTheme="minorHAnsi" w:hAnsiTheme="minorHAnsi" w:cs="Arial"/>
                <w:sz w:val="22"/>
                <w:szCs w:val="22"/>
              </w:rPr>
            </w:pPr>
          </w:p>
        </w:tc>
        <w:tc>
          <w:tcPr>
            <w:tcW w:w="1354" w:type="dxa"/>
          </w:tcPr>
          <w:p w:rsidR="00082AF7" w:rsidRPr="004240E2" w:rsidRDefault="00082AF7" w:rsidP="00082AF7">
            <w:pPr>
              <w:rPr>
                <w:rFonts w:asciiTheme="minorHAnsi" w:hAnsiTheme="minorHAnsi" w:cs="Arial"/>
                <w:sz w:val="22"/>
                <w:szCs w:val="22"/>
              </w:rPr>
            </w:pPr>
          </w:p>
        </w:tc>
      </w:tr>
      <w:tr w:rsidR="00651B18" w:rsidRPr="004240E2" w:rsidTr="00082AF7">
        <w:tc>
          <w:tcPr>
            <w:tcW w:w="687" w:type="dxa"/>
          </w:tcPr>
          <w:p w:rsidR="00651B18" w:rsidRDefault="00651B18" w:rsidP="00651B18">
            <w:pPr>
              <w:rPr>
                <w:rFonts w:asciiTheme="minorHAnsi" w:hAnsiTheme="minorHAnsi" w:cs="Arial"/>
                <w:sz w:val="22"/>
                <w:szCs w:val="22"/>
              </w:rPr>
            </w:pPr>
            <w:r>
              <w:rPr>
                <w:rFonts w:asciiTheme="minorHAnsi" w:hAnsiTheme="minorHAnsi" w:cs="Arial"/>
                <w:sz w:val="22"/>
                <w:szCs w:val="22"/>
              </w:rPr>
              <w:lastRenderedPageBreak/>
              <w:t>2.2</w:t>
            </w:r>
          </w:p>
        </w:tc>
        <w:tc>
          <w:tcPr>
            <w:tcW w:w="931" w:type="dxa"/>
          </w:tcPr>
          <w:p w:rsidR="00651B18" w:rsidRDefault="00651B18" w:rsidP="00651B18">
            <w:pPr>
              <w:rPr>
                <w:rFonts w:asciiTheme="minorHAnsi" w:hAnsiTheme="minorHAnsi" w:cs="Arial"/>
                <w:sz w:val="22"/>
                <w:szCs w:val="22"/>
              </w:rPr>
            </w:pPr>
            <w:r>
              <w:rPr>
                <w:rFonts w:asciiTheme="minorHAnsi" w:hAnsiTheme="minorHAnsi" w:cs="Arial"/>
                <w:sz w:val="22"/>
                <w:szCs w:val="22"/>
              </w:rPr>
              <w:t>5.1.2</w:t>
            </w:r>
            <w:r w:rsidRPr="004240E2">
              <w:rPr>
                <w:rFonts w:asciiTheme="minorHAnsi" w:hAnsiTheme="minorHAnsi" w:cs="Arial"/>
                <w:sz w:val="22"/>
                <w:szCs w:val="22"/>
              </w:rPr>
              <w:t xml:space="preserve"> a </w:t>
            </w:r>
            <w:r>
              <w:rPr>
                <w:rFonts w:asciiTheme="minorHAnsi" w:hAnsiTheme="minorHAnsi" w:cs="Arial"/>
                <w:sz w:val="22"/>
                <w:szCs w:val="22"/>
              </w:rPr>
              <w:t>&amp; d</w:t>
            </w:r>
          </w:p>
        </w:tc>
        <w:tc>
          <w:tcPr>
            <w:tcW w:w="504" w:type="dxa"/>
          </w:tcPr>
          <w:p w:rsidR="00651B18" w:rsidRDefault="00651B18" w:rsidP="00651B18">
            <w:pPr>
              <w:rPr>
                <w:rFonts w:asciiTheme="minorHAnsi" w:hAnsiTheme="minorHAnsi" w:cs="Arial"/>
                <w:sz w:val="22"/>
                <w:szCs w:val="22"/>
              </w:rPr>
            </w:pPr>
            <w:r w:rsidRPr="004240E2">
              <w:rPr>
                <w:rFonts w:asciiTheme="minorHAnsi" w:hAnsiTheme="minorHAnsi" w:cs="Arial"/>
                <w:sz w:val="22"/>
                <w:szCs w:val="22"/>
              </w:rPr>
              <w:t>M</w:t>
            </w:r>
          </w:p>
        </w:tc>
        <w:tc>
          <w:tcPr>
            <w:tcW w:w="3501" w:type="dxa"/>
          </w:tcPr>
          <w:p w:rsidR="00651B18" w:rsidRDefault="00651B18">
            <w:pPr>
              <w:rPr>
                <w:rFonts w:asciiTheme="minorHAnsi" w:hAnsiTheme="minorHAnsi" w:cs="Arial"/>
                <w:sz w:val="22"/>
                <w:szCs w:val="22"/>
              </w:rPr>
            </w:pPr>
            <w:r>
              <w:rPr>
                <w:rFonts w:asciiTheme="minorHAnsi" w:hAnsiTheme="minorHAnsi" w:cs="Arial"/>
                <w:sz w:val="22"/>
                <w:szCs w:val="22"/>
              </w:rPr>
              <w:t xml:space="preserve">Devolved HR navigates to relevant screen in Oracle and records Maternity Leave </w:t>
            </w:r>
            <w:r w:rsidR="00755FEE">
              <w:rPr>
                <w:rFonts w:asciiTheme="minorHAnsi" w:hAnsiTheme="minorHAnsi" w:cs="Arial"/>
                <w:sz w:val="22"/>
                <w:szCs w:val="22"/>
              </w:rPr>
              <w:t xml:space="preserve">End </w:t>
            </w:r>
            <w:r>
              <w:rPr>
                <w:rFonts w:asciiTheme="minorHAnsi" w:hAnsiTheme="minorHAnsi" w:cs="Arial"/>
                <w:sz w:val="22"/>
                <w:szCs w:val="22"/>
              </w:rPr>
              <w:t>date for employees in their college</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DD61CE" w:rsidRPr="004240E2" w:rsidTr="00082AF7">
        <w:tc>
          <w:tcPr>
            <w:tcW w:w="687" w:type="dxa"/>
          </w:tcPr>
          <w:p w:rsidR="00DD61CE" w:rsidRDefault="00DD61CE" w:rsidP="00651B18">
            <w:pPr>
              <w:rPr>
                <w:rFonts w:asciiTheme="minorHAnsi" w:hAnsiTheme="minorHAnsi" w:cs="Arial"/>
                <w:sz w:val="22"/>
                <w:szCs w:val="22"/>
              </w:rPr>
            </w:pPr>
            <w:r>
              <w:rPr>
                <w:rFonts w:asciiTheme="minorHAnsi" w:hAnsiTheme="minorHAnsi" w:cs="Arial"/>
                <w:sz w:val="22"/>
                <w:szCs w:val="22"/>
              </w:rPr>
              <w:t>2.3</w:t>
            </w:r>
          </w:p>
        </w:tc>
        <w:tc>
          <w:tcPr>
            <w:tcW w:w="931" w:type="dxa"/>
          </w:tcPr>
          <w:p w:rsidR="00DD61CE" w:rsidRDefault="00DD61CE" w:rsidP="00651B18">
            <w:pPr>
              <w:rPr>
                <w:rFonts w:asciiTheme="minorHAnsi" w:hAnsiTheme="minorHAnsi" w:cs="Arial"/>
                <w:sz w:val="22"/>
                <w:szCs w:val="22"/>
              </w:rPr>
            </w:pPr>
            <w:r>
              <w:rPr>
                <w:rFonts w:asciiTheme="minorHAnsi" w:hAnsiTheme="minorHAnsi" w:cs="Arial"/>
                <w:sz w:val="22"/>
                <w:szCs w:val="22"/>
              </w:rPr>
              <w:t>5.1.2 a &amp; d</w:t>
            </w:r>
          </w:p>
        </w:tc>
        <w:tc>
          <w:tcPr>
            <w:tcW w:w="504" w:type="dxa"/>
          </w:tcPr>
          <w:p w:rsidR="00DD61CE" w:rsidRDefault="00DD61CE" w:rsidP="00651B18">
            <w:pPr>
              <w:rPr>
                <w:rFonts w:asciiTheme="minorHAnsi" w:hAnsiTheme="minorHAnsi" w:cs="Arial"/>
                <w:sz w:val="22"/>
                <w:szCs w:val="22"/>
              </w:rPr>
            </w:pPr>
            <w:r>
              <w:rPr>
                <w:rFonts w:asciiTheme="minorHAnsi" w:hAnsiTheme="minorHAnsi" w:cs="Arial"/>
                <w:sz w:val="22"/>
                <w:szCs w:val="22"/>
              </w:rPr>
              <w:t>M</w:t>
            </w:r>
          </w:p>
        </w:tc>
        <w:tc>
          <w:tcPr>
            <w:tcW w:w="3501" w:type="dxa"/>
          </w:tcPr>
          <w:p w:rsidR="00DD61CE" w:rsidRDefault="00DD61CE">
            <w:pPr>
              <w:rPr>
                <w:rFonts w:asciiTheme="minorHAnsi" w:hAnsiTheme="minorHAnsi" w:cs="Arial"/>
                <w:sz w:val="22"/>
                <w:szCs w:val="22"/>
              </w:rPr>
            </w:pPr>
            <w:r>
              <w:rPr>
                <w:rFonts w:asciiTheme="minorHAnsi" w:hAnsiTheme="minorHAnsi" w:cs="Arial"/>
                <w:sz w:val="22"/>
                <w:szCs w:val="22"/>
              </w:rPr>
              <w:t>Devolved HR navigates to relevant screen in Oracle and records Maternity Leave start date (with no corresponding Maternity Leave end date entered) as an open ended absence</w:t>
            </w:r>
          </w:p>
        </w:tc>
        <w:tc>
          <w:tcPr>
            <w:tcW w:w="1325" w:type="dxa"/>
          </w:tcPr>
          <w:p w:rsidR="00DD61CE" w:rsidRPr="004240E2" w:rsidRDefault="00DD61CE" w:rsidP="00651B18">
            <w:pPr>
              <w:rPr>
                <w:rFonts w:asciiTheme="minorHAnsi" w:hAnsiTheme="minorHAnsi" w:cs="Arial"/>
                <w:sz w:val="22"/>
                <w:szCs w:val="22"/>
              </w:rPr>
            </w:pPr>
          </w:p>
        </w:tc>
        <w:tc>
          <w:tcPr>
            <w:tcW w:w="1354" w:type="dxa"/>
          </w:tcPr>
          <w:p w:rsidR="00DD61CE" w:rsidRPr="004240E2" w:rsidRDefault="00DD61CE" w:rsidP="00651B18">
            <w:pPr>
              <w:rPr>
                <w:rFonts w:asciiTheme="minorHAnsi" w:hAnsiTheme="minorHAnsi" w:cs="Arial"/>
                <w:sz w:val="22"/>
                <w:szCs w:val="22"/>
              </w:rPr>
            </w:pPr>
          </w:p>
        </w:tc>
      </w:tr>
      <w:tr w:rsidR="00651B18" w:rsidRPr="004240E2" w:rsidTr="00082AF7">
        <w:tc>
          <w:tcPr>
            <w:tcW w:w="687" w:type="dxa"/>
          </w:tcPr>
          <w:p w:rsidR="00651B18" w:rsidRDefault="00651B18" w:rsidP="00651B18">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4</w:t>
            </w:r>
          </w:p>
        </w:tc>
        <w:tc>
          <w:tcPr>
            <w:tcW w:w="931" w:type="dxa"/>
          </w:tcPr>
          <w:p w:rsidR="00651B18" w:rsidRDefault="00651B18" w:rsidP="00651B18">
            <w:pPr>
              <w:rPr>
                <w:rFonts w:asciiTheme="minorHAnsi" w:hAnsiTheme="minorHAnsi" w:cs="Arial"/>
                <w:sz w:val="22"/>
                <w:szCs w:val="22"/>
              </w:rPr>
            </w:pPr>
            <w:r>
              <w:rPr>
                <w:rFonts w:asciiTheme="minorHAnsi" w:hAnsiTheme="minorHAnsi" w:cs="Arial"/>
                <w:sz w:val="22"/>
                <w:szCs w:val="22"/>
              </w:rPr>
              <w:t>5.1.2 c</w:t>
            </w:r>
          </w:p>
        </w:tc>
        <w:tc>
          <w:tcPr>
            <w:tcW w:w="504" w:type="dxa"/>
          </w:tcPr>
          <w:p w:rsidR="00651B18" w:rsidRDefault="00651B18" w:rsidP="00651B18">
            <w:pPr>
              <w:rPr>
                <w:rFonts w:asciiTheme="minorHAnsi" w:hAnsiTheme="minorHAnsi" w:cs="Arial"/>
                <w:sz w:val="22"/>
                <w:szCs w:val="22"/>
              </w:rPr>
            </w:pPr>
            <w:r>
              <w:rPr>
                <w:rFonts w:asciiTheme="minorHAnsi" w:hAnsiTheme="minorHAnsi" w:cs="Arial"/>
                <w:sz w:val="22"/>
                <w:szCs w:val="22"/>
              </w:rPr>
              <w:t>M</w:t>
            </w:r>
          </w:p>
        </w:tc>
        <w:tc>
          <w:tcPr>
            <w:tcW w:w="3501" w:type="dxa"/>
          </w:tcPr>
          <w:p w:rsidR="00651B18" w:rsidRDefault="00651B18">
            <w:pPr>
              <w:rPr>
                <w:rFonts w:asciiTheme="minorHAnsi" w:hAnsiTheme="minorHAnsi" w:cs="Arial"/>
                <w:sz w:val="22"/>
                <w:szCs w:val="22"/>
              </w:rPr>
            </w:pPr>
            <w:r>
              <w:rPr>
                <w:rFonts w:asciiTheme="minorHAnsi" w:hAnsiTheme="minorHAnsi" w:cs="Arial"/>
                <w:sz w:val="22"/>
                <w:szCs w:val="22"/>
              </w:rPr>
              <w:t>More than once instance of Maternity leave can be captured for the same employee relating to the birth of different children</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651B18" w:rsidRPr="004240E2" w:rsidTr="00082AF7">
        <w:tc>
          <w:tcPr>
            <w:tcW w:w="687" w:type="dxa"/>
          </w:tcPr>
          <w:p w:rsidR="00651B18" w:rsidRDefault="00651B18" w:rsidP="00651B18">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5</w:t>
            </w:r>
          </w:p>
        </w:tc>
        <w:tc>
          <w:tcPr>
            <w:tcW w:w="931"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5.1.2 f</w:t>
            </w:r>
          </w:p>
        </w:tc>
        <w:tc>
          <w:tcPr>
            <w:tcW w:w="504"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M</w:t>
            </w:r>
          </w:p>
        </w:tc>
        <w:tc>
          <w:tcPr>
            <w:tcW w:w="3501" w:type="dxa"/>
          </w:tcPr>
          <w:p w:rsidR="00651B18" w:rsidRDefault="00651B18">
            <w:pPr>
              <w:rPr>
                <w:rFonts w:asciiTheme="minorHAnsi" w:hAnsiTheme="minorHAnsi" w:cs="Arial"/>
                <w:sz w:val="22"/>
                <w:szCs w:val="22"/>
              </w:rPr>
            </w:pPr>
            <w:r>
              <w:rPr>
                <w:rFonts w:asciiTheme="minorHAnsi" w:hAnsiTheme="minorHAnsi" w:cs="Arial"/>
                <w:sz w:val="22"/>
                <w:szCs w:val="22"/>
              </w:rPr>
              <w:t>UHRS navigates to relevant screen in Oracle and records Maternity Leave start date for any employee in the university</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651B18" w:rsidRPr="004240E2" w:rsidTr="00082AF7">
        <w:tc>
          <w:tcPr>
            <w:tcW w:w="687" w:type="dxa"/>
          </w:tcPr>
          <w:p w:rsidR="00651B18" w:rsidRDefault="00651B18" w:rsidP="00651B18">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6</w:t>
            </w:r>
          </w:p>
        </w:tc>
        <w:tc>
          <w:tcPr>
            <w:tcW w:w="931" w:type="dxa"/>
          </w:tcPr>
          <w:p w:rsidR="00651B18" w:rsidRDefault="00651B18" w:rsidP="00651B18">
            <w:pPr>
              <w:rPr>
                <w:rFonts w:asciiTheme="minorHAnsi" w:hAnsiTheme="minorHAnsi" w:cs="Arial"/>
                <w:sz w:val="22"/>
                <w:szCs w:val="22"/>
              </w:rPr>
            </w:pPr>
            <w:r>
              <w:rPr>
                <w:rFonts w:asciiTheme="minorHAnsi" w:hAnsiTheme="minorHAnsi" w:cs="Arial"/>
                <w:sz w:val="22"/>
                <w:szCs w:val="22"/>
              </w:rPr>
              <w:t>5.1.2 f</w:t>
            </w:r>
          </w:p>
        </w:tc>
        <w:tc>
          <w:tcPr>
            <w:tcW w:w="504"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M</w:t>
            </w:r>
          </w:p>
        </w:tc>
        <w:tc>
          <w:tcPr>
            <w:tcW w:w="3501" w:type="dxa"/>
          </w:tcPr>
          <w:p w:rsidR="00651B18" w:rsidRDefault="00651B18">
            <w:pPr>
              <w:rPr>
                <w:rFonts w:asciiTheme="minorHAnsi" w:hAnsiTheme="minorHAnsi" w:cs="Arial"/>
                <w:sz w:val="22"/>
                <w:szCs w:val="22"/>
              </w:rPr>
            </w:pPr>
            <w:r>
              <w:rPr>
                <w:rFonts w:asciiTheme="minorHAnsi" w:hAnsiTheme="minorHAnsi" w:cs="Arial"/>
                <w:sz w:val="22"/>
                <w:szCs w:val="22"/>
              </w:rPr>
              <w:t xml:space="preserve">UHRS navigates to relevant screen in Oracle and records Maternity Leave </w:t>
            </w:r>
            <w:r w:rsidR="00755FEE">
              <w:rPr>
                <w:rFonts w:asciiTheme="minorHAnsi" w:hAnsiTheme="minorHAnsi" w:cs="Arial"/>
                <w:sz w:val="22"/>
                <w:szCs w:val="22"/>
              </w:rPr>
              <w:t xml:space="preserve">End </w:t>
            </w:r>
            <w:r>
              <w:rPr>
                <w:rFonts w:asciiTheme="minorHAnsi" w:hAnsiTheme="minorHAnsi" w:cs="Arial"/>
                <w:sz w:val="22"/>
                <w:szCs w:val="22"/>
              </w:rPr>
              <w:t>date for any employee in the university</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651B18" w:rsidRPr="004240E2" w:rsidTr="00082AF7">
        <w:tc>
          <w:tcPr>
            <w:tcW w:w="687"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7</w:t>
            </w:r>
          </w:p>
        </w:tc>
        <w:tc>
          <w:tcPr>
            <w:tcW w:w="931"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5.1.2</w:t>
            </w:r>
            <w:r w:rsidRPr="004240E2">
              <w:rPr>
                <w:rFonts w:asciiTheme="minorHAnsi" w:hAnsiTheme="minorHAnsi" w:cs="Arial"/>
                <w:sz w:val="22"/>
                <w:szCs w:val="22"/>
              </w:rPr>
              <w:t xml:space="preserve"> b &amp; </w:t>
            </w:r>
            <w:r>
              <w:rPr>
                <w:rFonts w:asciiTheme="minorHAnsi" w:hAnsiTheme="minorHAnsi" w:cs="Arial"/>
                <w:sz w:val="22"/>
                <w:szCs w:val="22"/>
              </w:rPr>
              <w:t>f</w:t>
            </w:r>
          </w:p>
        </w:tc>
        <w:tc>
          <w:tcPr>
            <w:tcW w:w="504" w:type="dxa"/>
          </w:tcPr>
          <w:p w:rsidR="00651B18" w:rsidRPr="004240E2" w:rsidRDefault="00651B18" w:rsidP="00651B18">
            <w:pPr>
              <w:rPr>
                <w:rFonts w:asciiTheme="minorHAnsi" w:hAnsiTheme="minorHAnsi" w:cs="Arial"/>
                <w:sz w:val="22"/>
                <w:szCs w:val="22"/>
              </w:rPr>
            </w:pPr>
            <w:r w:rsidRPr="004240E2">
              <w:rPr>
                <w:rFonts w:asciiTheme="minorHAnsi" w:hAnsiTheme="minorHAnsi" w:cs="Arial"/>
                <w:sz w:val="22"/>
                <w:szCs w:val="22"/>
              </w:rPr>
              <w:t>D</w:t>
            </w:r>
          </w:p>
        </w:tc>
        <w:tc>
          <w:tcPr>
            <w:tcW w:w="3501" w:type="dxa"/>
          </w:tcPr>
          <w:p w:rsidR="00651B18" w:rsidRPr="004240E2" w:rsidRDefault="00840C85">
            <w:pPr>
              <w:rPr>
                <w:rFonts w:asciiTheme="minorHAnsi" w:hAnsiTheme="minorHAnsi" w:cs="Arial"/>
                <w:sz w:val="22"/>
                <w:szCs w:val="22"/>
              </w:rPr>
            </w:pPr>
            <w:r>
              <w:rPr>
                <w:rFonts w:asciiTheme="minorHAnsi" w:hAnsiTheme="minorHAnsi" w:cs="Arial"/>
                <w:sz w:val="22"/>
                <w:szCs w:val="22"/>
              </w:rPr>
              <w:t>Devolved HR</w:t>
            </w:r>
            <w:r w:rsidRPr="004240E2">
              <w:rPr>
                <w:rFonts w:asciiTheme="minorHAnsi" w:hAnsiTheme="minorHAnsi" w:cs="Arial"/>
                <w:sz w:val="22"/>
                <w:szCs w:val="22"/>
              </w:rPr>
              <w:t xml:space="preserve"> </w:t>
            </w:r>
            <w:r w:rsidR="00651B18" w:rsidRPr="004240E2">
              <w:rPr>
                <w:rFonts w:asciiTheme="minorHAnsi" w:hAnsiTheme="minorHAnsi" w:cs="Arial"/>
                <w:sz w:val="22"/>
                <w:szCs w:val="22"/>
              </w:rPr>
              <w:t xml:space="preserve">navigates to relevant </w:t>
            </w:r>
            <w:r w:rsidR="00651B18">
              <w:rPr>
                <w:rFonts w:asciiTheme="minorHAnsi" w:hAnsiTheme="minorHAnsi" w:cs="Arial"/>
                <w:sz w:val="22"/>
                <w:szCs w:val="22"/>
              </w:rPr>
              <w:t xml:space="preserve">screen in Oracle and records ‘historical’ Maternity Leave start date </w:t>
            </w:r>
            <w:r w:rsidR="0072572D">
              <w:rPr>
                <w:rFonts w:asciiTheme="minorHAnsi" w:hAnsiTheme="minorHAnsi" w:cs="Arial"/>
                <w:sz w:val="22"/>
                <w:szCs w:val="22"/>
              </w:rPr>
              <w:t>for employees in their College</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651B18" w:rsidRPr="004240E2" w:rsidTr="00B31248">
        <w:trPr>
          <w:trHeight w:val="1213"/>
        </w:trPr>
        <w:tc>
          <w:tcPr>
            <w:tcW w:w="687" w:type="dxa"/>
          </w:tcPr>
          <w:p w:rsidR="00651B18" w:rsidRDefault="00651B18" w:rsidP="00651B18">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8</w:t>
            </w:r>
          </w:p>
        </w:tc>
        <w:tc>
          <w:tcPr>
            <w:tcW w:w="931" w:type="dxa"/>
          </w:tcPr>
          <w:p w:rsidR="00651B18" w:rsidRDefault="00651B18" w:rsidP="00651B18">
            <w:pPr>
              <w:rPr>
                <w:rFonts w:asciiTheme="minorHAnsi" w:hAnsiTheme="minorHAnsi" w:cs="Arial"/>
                <w:sz w:val="22"/>
                <w:szCs w:val="22"/>
              </w:rPr>
            </w:pPr>
            <w:r>
              <w:rPr>
                <w:rFonts w:asciiTheme="minorHAnsi" w:hAnsiTheme="minorHAnsi" w:cs="Arial"/>
                <w:sz w:val="22"/>
                <w:szCs w:val="22"/>
              </w:rPr>
              <w:t>5.1.2</w:t>
            </w:r>
            <w:r w:rsidRPr="004240E2">
              <w:rPr>
                <w:rFonts w:asciiTheme="minorHAnsi" w:hAnsiTheme="minorHAnsi" w:cs="Arial"/>
                <w:sz w:val="22"/>
                <w:szCs w:val="22"/>
              </w:rPr>
              <w:t xml:space="preserve"> b &amp; </w:t>
            </w:r>
            <w:r>
              <w:rPr>
                <w:rFonts w:asciiTheme="minorHAnsi" w:hAnsiTheme="minorHAnsi" w:cs="Arial"/>
                <w:sz w:val="22"/>
                <w:szCs w:val="22"/>
              </w:rPr>
              <w:t>f</w:t>
            </w:r>
          </w:p>
        </w:tc>
        <w:tc>
          <w:tcPr>
            <w:tcW w:w="504" w:type="dxa"/>
          </w:tcPr>
          <w:p w:rsidR="00651B18" w:rsidRPr="004240E2" w:rsidRDefault="00651B18" w:rsidP="00651B18">
            <w:pPr>
              <w:rPr>
                <w:rFonts w:asciiTheme="minorHAnsi" w:hAnsiTheme="minorHAnsi" w:cs="Arial"/>
                <w:sz w:val="22"/>
                <w:szCs w:val="22"/>
              </w:rPr>
            </w:pPr>
            <w:r w:rsidRPr="004240E2">
              <w:rPr>
                <w:rFonts w:asciiTheme="minorHAnsi" w:hAnsiTheme="minorHAnsi" w:cs="Arial"/>
                <w:sz w:val="22"/>
                <w:szCs w:val="22"/>
              </w:rPr>
              <w:t>D</w:t>
            </w:r>
          </w:p>
        </w:tc>
        <w:tc>
          <w:tcPr>
            <w:tcW w:w="3501" w:type="dxa"/>
          </w:tcPr>
          <w:p w:rsidR="00651B18" w:rsidRDefault="00840C85">
            <w:pPr>
              <w:rPr>
                <w:rFonts w:asciiTheme="minorHAnsi" w:hAnsiTheme="minorHAnsi" w:cs="Arial"/>
                <w:sz w:val="22"/>
                <w:szCs w:val="22"/>
              </w:rPr>
            </w:pPr>
            <w:r>
              <w:rPr>
                <w:rFonts w:asciiTheme="minorHAnsi" w:hAnsiTheme="minorHAnsi" w:cs="Arial"/>
                <w:sz w:val="22"/>
                <w:szCs w:val="22"/>
              </w:rPr>
              <w:t>Devolved HR</w:t>
            </w:r>
            <w:r w:rsidRPr="004240E2">
              <w:rPr>
                <w:rFonts w:asciiTheme="minorHAnsi" w:hAnsiTheme="minorHAnsi" w:cs="Arial"/>
                <w:sz w:val="22"/>
                <w:szCs w:val="22"/>
              </w:rPr>
              <w:t xml:space="preserve"> </w:t>
            </w:r>
            <w:r w:rsidR="00651B18" w:rsidRPr="004240E2">
              <w:rPr>
                <w:rFonts w:asciiTheme="minorHAnsi" w:hAnsiTheme="minorHAnsi" w:cs="Arial"/>
                <w:sz w:val="22"/>
                <w:szCs w:val="22"/>
              </w:rPr>
              <w:t xml:space="preserve">navigates to relevant </w:t>
            </w:r>
            <w:r w:rsidR="00651B18">
              <w:rPr>
                <w:rFonts w:asciiTheme="minorHAnsi" w:hAnsiTheme="minorHAnsi" w:cs="Arial"/>
                <w:sz w:val="22"/>
                <w:szCs w:val="22"/>
              </w:rPr>
              <w:t xml:space="preserve">screen in Oracle and records ‘historical’ Maternity Leave start date </w:t>
            </w:r>
            <w:r w:rsidR="00651B18" w:rsidRPr="00B31248">
              <w:rPr>
                <w:rFonts w:asciiTheme="minorHAnsi" w:hAnsiTheme="minorHAnsi" w:cs="Arial"/>
                <w:sz w:val="22"/>
                <w:szCs w:val="22"/>
                <w:u w:val="single"/>
              </w:rPr>
              <w:t>and</w:t>
            </w:r>
            <w:r w:rsidR="00651B18">
              <w:rPr>
                <w:rFonts w:asciiTheme="minorHAnsi" w:hAnsiTheme="minorHAnsi" w:cs="Arial"/>
                <w:sz w:val="22"/>
                <w:szCs w:val="22"/>
              </w:rPr>
              <w:t xml:space="preserve"> Maternity Leave </w:t>
            </w:r>
            <w:r w:rsidR="00755FEE">
              <w:rPr>
                <w:rFonts w:asciiTheme="minorHAnsi" w:hAnsiTheme="minorHAnsi" w:cs="Arial"/>
                <w:sz w:val="22"/>
                <w:szCs w:val="22"/>
              </w:rPr>
              <w:t xml:space="preserve">End </w:t>
            </w:r>
            <w:r w:rsidR="00651B18">
              <w:rPr>
                <w:rFonts w:asciiTheme="minorHAnsi" w:hAnsiTheme="minorHAnsi" w:cs="Arial"/>
                <w:sz w:val="22"/>
                <w:szCs w:val="22"/>
              </w:rPr>
              <w:t>date</w:t>
            </w:r>
            <w:r w:rsidR="0072572D">
              <w:rPr>
                <w:rFonts w:asciiTheme="minorHAnsi" w:hAnsiTheme="minorHAnsi" w:cs="Arial"/>
                <w:sz w:val="22"/>
                <w:szCs w:val="22"/>
              </w:rPr>
              <w:t xml:space="preserve"> for employees in their College</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651B18" w:rsidRPr="004240E2" w:rsidTr="00B31248">
        <w:trPr>
          <w:trHeight w:val="1468"/>
        </w:trPr>
        <w:tc>
          <w:tcPr>
            <w:tcW w:w="687"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9</w:t>
            </w:r>
          </w:p>
        </w:tc>
        <w:tc>
          <w:tcPr>
            <w:tcW w:w="931" w:type="dxa"/>
          </w:tcPr>
          <w:p w:rsidR="00651B18" w:rsidRPr="004240E2" w:rsidRDefault="00651B18" w:rsidP="00651B18">
            <w:pPr>
              <w:rPr>
                <w:rFonts w:asciiTheme="minorHAnsi" w:hAnsiTheme="minorHAnsi" w:cs="Arial"/>
                <w:sz w:val="22"/>
                <w:szCs w:val="22"/>
              </w:rPr>
            </w:pPr>
            <w:r>
              <w:rPr>
                <w:rFonts w:asciiTheme="minorHAnsi" w:hAnsiTheme="minorHAnsi" w:cs="Arial"/>
                <w:sz w:val="22"/>
                <w:szCs w:val="22"/>
              </w:rPr>
              <w:t>5.1.2 e</w:t>
            </w:r>
          </w:p>
        </w:tc>
        <w:tc>
          <w:tcPr>
            <w:tcW w:w="504" w:type="dxa"/>
          </w:tcPr>
          <w:p w:rsidR="00651B18" w:rsidRPr="004240E2" w:rsidRDefault="00651B18" w:rsidP="00651B18">
            <w:pPr>
              <w:rPr>
                <w:rFonts w:asciiTheme="minorHAnsi" w:hAnsiTheme="minorHAnsi" w:cs="Arial"/>
                <w:sz w:val="22"/>
                <w:szCs w:val="22"/>
              </w:rPr>
            </w:pPr>
            <w:r w:rsidRPr="004240E2">
              <w:rPr>
                <w:rFonts w:asciiTheme="minorHAnsi" w:hAnsiTheme="minorHAnsi" w:cs="Arial"/>
                <w:sz w:val="22"/>
                <w:szCs w:val="22"/>
              </w:rPr>
              <w:t>HD</w:t>
            </w:r>
          </w:p>
        </w:tc>
        <w:tc>
          <w:tcPr>
            <w:tcW w:w="3501" w:type="dxa"/>
          </w:tcPr>
          <w:p w:rsidR="00651B18" w:rsidRPr="004240E2" w:rsidRDefault="00651B18">
            <w:pPr>
              <w:rPr>
                <w:rFonts w:asciiTheme="minorHAnsi" w:hAnsiTheme="minorHAnsi" w:cs="Arial"/>
                <w:sz w:val="22"/>
                <w:szCs w:val="22"/>
              </w:rPr>
            </w:pPr>
            <w:r>
              <w:rPr>
                <w:rFonts w:asciiTheme="minorHAnsi" w:hAnsiTheme="minorHAnsi" w:cs="Arial"/>
                <w:sz w:val="22"/>
                <w:szCs w:val="22"/>
              </w:rPr>
              <w:t>Devolved HR</w:t>
            </w:r>
            <w:r w:rsidRPr="00602CFF">
              <w:rPr>
                <w:rFonts w:asciiTheme="minorHAnsi" w:hAnsiTheme="minorHAnsi" w:cs="Arial"/>
                <w:sz w:val="22"/>
                <w:szCs w:val="22"/>
              </w:rPr>
              <w:t xml:space="preserve"> from non SCE School</w:t>
            </w:r>
            <w:r>
              <w:rPr>
                <w:rFonts w:asciiTheme="minorHAnsi" w:hAnsiTheme="minorHAnsi" w:cs="Arial"/>
                <w:sz w:val="22"/>
                <w:szCs w:val="22"/>
              </w:rPr>
              <w:t>/support group</w:t>
            </w:r>
            <w:r w:rsidRPr="00602CFF">
              <w:rPr>
                <w:rFonts w:asciiTheme="minorHAnsi" w:hAnsiTheme="minorHAnsi" w:cs="Arial"/>
                <w:sz w:val="22"/>
                <w:szCs w:val="22"/>
              </w:rPr>
              <w:t xml:space="preserve"> navigates to relevant field and records </w:t>
            </w:r>
            <w:r>
              <w:rPr>
                <w:rFonts w:asciiTheme="minorHAnsi" w:hAnsiTheme="minorHAnsi" w:cs="Arial"/>
                <w:sz w:val="22"/>
                <w:szCs w:val="22"/>
              </w:rPr>
              <w:t>Mat</w:t>
            </w:r>
            <w:r w:rsidR="00900F5E">
              <w:rPr>
                <w:rFonts w:asciiTheme="minorHAnsi" w:hAnsiTheme="minorHAnsi" w:cs="Arial"/>
                <w:sz w:val="22"/>
                <w:szCs w:val="22"/>
              </w:rPr>
              <w:t>ernity leave start date</w:t>
            </w:r>
            <w:r>
              <w:rPr>
                <w:rFonts w:asciiTheme="minorHAnsi" w:hAnsiTheme="minorHAnsi" w:cs="Arial"/>
                <w:sz w:val="22"/>
                <w:szCs w:val="22"/>
              </w:rPr>
              <w:t xml:space="preserve"> for employees in their college/division</w:t>
            </w:r>
          </w:p>
        </w:tc>
        <w:tc>
          <w:tcPr>
            <w:tcW w:w="1325" w:type="dxa"/>
          </w:tcPr>
          <w:p w:rsidR="00651B18" w:rsidRPr="004240E2" w:rsidRDefault="00651B18" w:rsidP="00651B18">
            <w:pPr>
              <w:rPr>
                <w:rFonts w:asciiTheme="minorHAnsi" w:hAnsiTheme="minorHAnsi" w:cs="Arial"/>
                <w:sz w:val="22"/>
                <w:szCs w:val="22"/>
              </w:rPr>
            </w:pPr>
          </w:p>
        </w:tc>
        <w:tc>
          <w:tcPr>
            <w:tcW w:w="1354" w:type="dxa"/>
          </w:tcPr>
          <w:p w:rsidR="00651B18" w:rsidRPr="004240E2" w:rsidRDefault="00651B18" w:rsidP="00651B18">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w:t>
            </w:r>
            <w:r w:rsidR="00DD61CE">
              <w:rPr>
                <w:rFonts w:asciiTheme="minorHAnsi" w:hAnsiTheme="minorHAnsi" w:cs="Arial"/>
                <w:sz w:val="22"/>
                <w:szCs w:val="22"/>
              </w:rPr>
              <w:t>1.0</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5.1.2 e</w:t>
            </w:r>
          </w:p>
        </w:tc>
        <w:tc>
          <w:tcPr>
            <w:tcW w:w="504" w:type="dxa"/>
          </w:tcPr>
          <w:p w:rsidR="00900F5E" w:rsidRDefault="00900F5E" w:rsidP="00900F5E">
            <w:pPr>
              <w:rPr>
                <w:rFonts w:asciiTheme="minorHAnsi" w:hAnsiTheme="minorHAnsi" w:cs="Arial"/>
                <w:sz w:val="22"/>
                <w:szCs w:val="22"/>
              </w:rPr>
            </w:pPr>
            <w:r w:rsidRPr="004240E2">
              <w:rPr>
                <w:rFonts w:asciiTheme="minorHAnsi" w:hAnsiTheme="minorHAnsi" w:cs="Arial"/>
                <w:sz w:val="22"/>
                <w:szCs w:val="22"/>
              </w:rPr>
              <w:t>HD</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Devolved HR</w:t>
            </w:r>
            <w:r w:rsidRPr="00602CFF">
              <w:rPr>
                <w:rFonts w:asciiTheme="minorHAnsi" w:hAnsiTheme="minorHAnsi" w:cs="Arial"/>
                <w:sz w:val="22"/>
                <w:szCs w:val="22"/>
              </w:rPr>
              <w:t xml:space="preserve"> from non SCE School</w:t>
            </w:r>
            <w:r>
              <w:rPr>
                <w:rFonts w:asciiTheme="minorHAnsi" w:hAnsiTheme="minorHAnsi" w:cs="Arial"/>
                <w:sz w:val="22"/>
                <w:szCs w:val="22"/>
              </w:rPr>
              <w:t>/support group</w:t>
            </w:r>
            <w:r w:rsidRPr="00602CFF">
              <w:rPr>
                <w:rFonts w:asciiTheme="minorHAnsi" w:hAnsiTheme="minorHAnsi" w:cs="Arial"/>
                <w:sz w:val="22"/>
                <w:szCs w:val="22"/>
              </w:rPr>
              <w:t xml:space="preserve"> navigates to relevant field and records </w:t>
            </w:r>
            <w:r>
              <w:rPr>
                <w:rFonts w:asciiTheme="minorHAnsi" w:hAnsiTheme="minorHAnsi" w:cs="Arial"/>
                <w:sz w:val="22"/>
                <w:szCs w:val="22"/>
              </w:rPr>
              <w:t>Maternity leave end dates for employees in their college/division</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.1</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5.1.2 g &amp; h</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Payroll is not impacted by the maternity leave data entered in oracle and runs without issue.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.2</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5.1.6.2 a &amp; d</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School administrator can produce Maternity Report showing the data described in requirement 5.1.6.2 a for employees in their school</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.3</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5.1.6.2 a &amp; d</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 xml:space="preserve">Devolved HR can produce </w:t>
            </w:r>
            <w:r w:rsidRPr="009773C5">
              <w:rPr>
                <w:rFonts w:asciiTheme="minorHAnsi" w:hAnsiTheme="minorHAnsi" w:cs="Arial"/>
                <w:sz w:val="22"/>
                <w:szCs w:val="22"/>
              </w:rPr>
              <w:t xml:space="preserve">Maternity Report showing the data described </w:t>
            </w:r>
            <w:r w:rsidRPr="009773C5">
              <w:rPr>
                <w:rFonts w:asciiTheme="minorHAnsi" w:hAnsiTheme="minorHAnsi" w:cs="Arial"/>
                <w:sz w:val="22"/>
                <w:szCs w:val="22"/>
              </w:rPr>
              <w:lastRenderedPageBreak/>
              <w:t xml:space="preserve">in requirement 5.1.6.2 a for employees in their </w:t>
            </w:r>
            <w:r>
              <w:rPr>
                <w:rFonts w:asciiTheme="minorHAnsi" w:hAnsiTheme="minorHAnsi" w:cs="Arial"/>
                <w:sz w:val="22"/>
                <w:szCs w:val="22"/>
              </w:rPr>
              <w:t>college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.4</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5.1.6.2 a &amp; d</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 xml:space="preserve">UHRS </w:t>
            </w:r>
            <w:r w:rsidRPr="009773C5">
              <w:rPr>
                <w:rFonts w:asciiTheme="minorHAnsi" w:hAnsiTheme="minorHAnsi" w:cs="Arial"/>
                <w:sz w:val="22"/>
                <w:szCs w:val="22"/>
              </w:rPr>
              <w:t xml:space="preserve">can produce can Maternity Report showing the data described in requirement 5.1.6.2 a for employees in </w:t>
            </w:r>
            <w:r>
              <w:rPr>
                <w:rFonts w:asciiTheme="minorHAnsi" w:hAnsiTheme="minorHAnsi" w:cs="Arial"/>
                <w:sz w:val="22"/>
                <w:szCs w:val="22"/>
              </w:rPr>
              <w:t>the university</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.5</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5.1.6.2 b</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D</w:t>
            </w:r>
          </w:p>
        </w:tc>
        <w:tc>
          <w:tcPr>
            <w:tcW w:w="3501" w:type="dxa"/>
          </w:tcPr>
          <w:p w:rsidR="00900F5E" w:rsidRPr="004240E2" w:rsidRDefault="00900F5E">
            <w:pPr>
              <w:rPr>
                <w:rFonts w:asciiTheme="minorHAnsi" w:hAnsiTheme="minorHAnsi" w:cs="Arial"/>
                <w:sz w:val="22"/>
                <w:szCs w:val="22"/>
              </w:rPr>
            </w:pPr>
            <w:r>
              <w:rPr>
                <w:rFonts w:asciiTheme="minorHAnsi" w:hAnsiTheme="minorHAnsi" w:cs="Arial"/>
                <w:sz w:val="22"/>
                <w:szCs w:val="22"/>
              </w:rPr>
              <w:t xml:space="preserve">School Administrator/Devolved HR/UHRS can report employees that </w:t>
            </w:r>
            <w:r w:rsidR="00755FEE">
              <w:rPr>
                <w:rFonts w:asciiTheme="minorHAnsi" w:hAnsiTheme="minorHAnsi" w:cs="Arial"/>
                <w:sz w:val="22"/>
                <w:szCs w:val="22"/>
              </w:rPr>
              <w:t>had a flexible working request agreed</w:t>
            </w:r>
            <w:r>
              <w:rPr>
                <w:rFonts w:asciiTheme="minorHAnsi" w:hAnsiTheme="minorHAnsi" w:cs="Arial"/>
                <w:sz w:val="22"/>
                <w:szCs w:val="22"/>
              </w:rPr>
              <w:t xml:space="preserve"> on return to work</w:t>
            </w:r>
            <w:r w:rsidR="00755FEE">
              <w:rPr>
                <w:rFonts w:asciiTheme="minorHAnsi" w:hAnsiTheme="minorHAnsi" w:cs="Arial"/>
                <w:sz w:val="22"/>
                <w:szCs w:val="22"/>
              </w:rPr>
              <w:t xml:space="preserve"> following Maternity Leave</w:t>
            </w:r>
            <w:r>
              <w:rPr>
                <w:rFonts w:asciiTheme="minorHAnsi" w:hAnsiTheme="minorHAnsi" w:cs="Arial"/>
                <w:sz w:val="22"/>
                <w:szCs w:val="22"/>
              </w:rPr>
              <w:t xml:space="preserve"> (Maternity leave </w:t>
            </w:r>
            <w:r w:rsidR="00755FEE">
              <w:rPr>
                <w:rFonts w:asciiTheme="minorHAnsi" w:hAnsiTheme="minorHAnsi" w:cs="Arial"/>
                <w:sz w:val="22"/>
                <w:szCs w:val="22"/>
              </w:rPr>
              <w:t xml:space="preserve">End </w:t>
            </w:r>
            <w:r>
              <w:rPr>
                <w:rFonts w:asciiTheme="minorHAnsi" w:hAnsiTheme="minorHAnsi" w:cs="Arial"/>
                <w:sz w:val="22"/>
                <w:szCs w:val="22"/>
              </w:rPr>
              <w:t>date and flexible working start date coincide)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.6</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5.1.6.2 c</w:t>
            </w:r>
          </w:p>
          <w:p w:rsidR="00900F5E" w:rsidRDefault="00900F5E" w:rsidP="00900F5E">
            <w:pPr>
              <w:rPr>
                <w:rFonts w:asciiTheme="minorHAnsi" w:hAnsiTheme="minorHAnsi" w:cs="Arial"/>
                <w:sz w:val="22"/>
                <w:szCs w:val="22"/>
              </w:rPr>
            </w:pPr>
          </w:p>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5.1.5 a</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Pr="004240E2" w:rsidRDefault="00900F5E">
            <w:pPr>
              <w:rPr>
                <w:rFonts w:asciiTheme="minorHAnsi" w:hAnsiTheme="minorHAnsi" w:cs="Arial"/>
                <w:sz w:val="22"/>
                <w:szCs w:val="22"/>
              </w:rPr>
            </w:pPr>
            <w:r>
              <w:rPr>
                <w:rFonts w:asciiTheme="minorHAnsi" w:hAnsiTheme="minorHAnsi" w:cs="Arial"/>
                <w:sz w:val="22"/>
                <w:szCs w:val="22"/>
              </w:rPr>
              <w:t xml:space="preserve">School Administrator/Devolved HR/UHRS can report employees that have returned to work and are still in post 6, 12 and 18 months after the recorded </w:t>
            </w:r>
            <w:r w:rsidR="00755FEE">
              <w:rPr>
                <w:rFonts w:asciiTheme="minorHAnsi" w:hAnsiTheme="minorHAnsi" w:cs="Arial"/>
                <w:sz w:val="22"/>
                <w:szCs w:val="22"/>
              </w:rPr>
              <w:t xml:space="preserve">Maternity Leave End </w:t>
            </w:r>
            <w:r>
              <w:rPr>
                <w:rFonts w:asciiTheme="minorHAnsi" w:hAnsiTheme="minorHAnsi" w:cs="Arial"/>
                <w:sz w:val="22"/>
                <w:szCs w:val="22"/>
              </w:rPr>
              <w:t xml:space="preserve">date </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082AF7">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2.1</w:t>
            </w:r>
            <w:r w:rsidR="00DD61CE">
              <w:rPr>
                <w:rFonts w:asciiTheme="minorHAnsi" w:hAnsiTheme="minorHAnsi" w:cs="Arial"/>
                <w:sz w:val="22"/>
                <w:szCs w:val="22"/>
              </w:rPr>
              <w:t>.7</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5.1.5 b</w:t>
            </w:r>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Maternity reports contain data captured relating to the previous 5 year period</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4F2A80" w:rsidRPr="004240E2" w:rsidTr="00082AF7">
        <w:tc>
          <w:tcPr>
            <w:tcW w:w="687" w:type="dxa"/>
          </w:tcPr>
          <w:p w:rsidR="004F2A80" w:rsidRDefault="00DD61CE" w:rsidP="00900F5E">
            <w:pPr>
              <w:rPr>
                <w:rFonts w:asciiTheme="minorHAnsi" w:hAnsiTheme="minorHAnsi" w:cs="Arial"/>
                <w:sz w:val="22"/>
                <w:szCs w:val="22"/>
              </w:rPr>
            </w:pPr>
            <w:r>
              <w:rPr>
                <w:rFonts w:asciiTheme="minorHAnsi" w:hAnsiTheme="minorHAnsi" w:cs="Arial"/>
                <w:sz w:val="22"/>
                <w:szCs w:val="22"/>
              </w:rPr>
              <w:t>2.1.8</w:t>
            </w:r>
          </w:p>
        </w:tc>
        <w:tc>
          <w:tcPr>
            <w:tcW w:w="931" w:type="dxa"/>
          </w:tcPr>
          <w:p w:rsidR="004F2A80" w:rsidRDefault="004F2A80" w:rsidP="00900F5E">
            <w:pPr>
              <w:rPr>
                <w:rFonts w:asciiTheme="minorHAnsi" w:hAnsiTheme="minorHAnsi" w:cs="Arial"/>
                <w:sz w:val="22"/>
                <w:szCs w:val="22"/>
              </w:rPr>
            </w:pPr>
            <w:r>
              <w:rPr>
                <w:rFonts w:asciiTheme="minorHAnsi" w:hAnsiTheme="minorHAnsi" w:cs="Arial"/>
                <w:sz w:val="22"/>
                <w:szCs w:val="22"/>
              </w:rPr>
              <w:t xml:space="preserve">5.1.5 </w:t>
            </w:r>
            <w:proofErr w:type="spellStart"/>
            <w:r>
              <w:rPr>
                <w:rFonts w:asciiTheme="minorHAnsi" w:hAnsiTheme="minorHAnsi" w:cs="Arial"/>
                <w:sz w:val="22"/>
                <w:szCs w:val="22"/>
              </w:rPr>
              <w:t>i</w:t>
            </w:r>
            <w:proofErr w:type="spellEnd"/>
          </w:p>
        </w:tc>
        <w:tc>
          <w:tcPr>
            <w:tcW w:w="504" w:type="dxa"/>
          </w:tcPr>
          <w:p w:rsidR="004F2A80" w:rsidRDefault="004F2A80" w:rsidP="00900F5E">
            <w:pPr>
              <w:rPr>
                <w:rFonts w:asciiTheme="minorHAnsi" w:hAnsiTheme="minorHAnsi" w:cs="Arial"/>
                <w:sz w:val="22"/>
                <w:szCs w:val="22"/>
              </w:rPr>
            </w:pPr>
            <w:r>
              <w:rPr>
                <w:rFonts w:asciiTheme="minorHAnsi" w:hAnsiTheme="minorHAnsi" w:cs="Arial"/>
                <w:sz w:val="22"/>
                <w:szCs w:val="22"/>
              </w:rPr>
              <w:t>D</w:t>
            </w:r>
          </w:p>
        </w:tc>
        <w:tc>
          <w:tcPr>
            <w:tcW w:w="3501" w:type="dxa"/>
          </w:tcPr>
          <w:p w:rsidR="004F2A80" w:rsidRDefault="008550EB">
            <w:pPr>
              <w:rPr>
                <w:rFonts w:asciiTheme="minorHAnsi" w:hAnsiTheme="minorHAnsi" w:cs="Arial"/>
                <w:sz w:val="22"/>
                <w:szCs w:val="22"/>
              </w:rPr>
            </w:pPr>
            <w:r w:rsidRPr="008550EB">
              <w:rPr>
                <w:rFonts w:asciiTheme="minorHAnsi" w:hAnsiTheme="minorHAnsi" w:cs="Arial"/>
                <w:sz w:val="22"/>
                <w:szCs w:val="22"/>
              </w:rPr>
              <w:t xml:space="preserve">Devolved HR navigates to relevant screen in Oracle and records </w:t>
            </w:r>
            <w:r>
              <w:rPr>
                <w:rFonts w:asciiTheme="minorHAnsi" w:hAnsiTheme="minorHAnsi" w:cs="Arial"/>
                <w:sz w:val="22"/>
                <w:szCs w:val="22"/>
              </w:rPr>
              <w:t>UEMP Option</w:t>
            </w:r>
            <w:r w:rsidRPr="008550EB">
              <w:rPr>
                <w:rFonts w:asciiTheme="minorHAnsi" w:hAnsiTheme="minorHAnsi" w:cs="Arial"/>
                <w:sz w:val="22"/>
                <w:szCs w:val="22"/>
              </w:rPr>
              <w:t xml:space="preserve"> for employees in their college</w:t>
            </w:r>
          </w:p>
        </w:tc>
        <w:tc>
          <w:tcPr>
            <w:tcW w:w="1325" w:type="dxa"/>
          </w:tcPr>
          <w:p w:rsidR="004F2A80" w:rsidRPr="004240E2" w:rsidRDefault="004F2A80" w:rsidP="00900F5E">
            <w:pPr>
              <w:rPr>
                <w:rFonts w:asciiTheme="minorHAnsi" w:hAnsiTheme="minorHAnsi" w:cs="Arial"/>
                <w:sz w:val="22"/>
                <w:szCs w:val="22"/>
              </w:rPr>
            </w:pPr>
          </w:p>
        </w:tc>
        <w:tc>
          <w:tcPr>
            <w:tcW w:w="1354" w:type="dxa"/>
          </w:tcPr>
          <w:p w:rsidR="004F2A80" w:rsidRPr="004240E2" w:rsidRDefault="004F2A80" w:rsidP="00900F5E">
            <w:pPr>
              <w:rPr>
                <w:rFonts w:asciiTheme="minorHAnsi" w:hAnsiTheme="minorHAnsi" w:cs="Arial"/>
                <w:sz w:val="22"/>
                <w:szCs w:val="22"/>
              </w:rPr>
            </w:pPr>
          </w:p>
        </w:tc>
      </w:tr>
    </w:tbl>
    <w:p w:rsidR="00082AF7" w:rsidRDefault="00082AF7" w:rsidP="00D2652F">
      <w:pPr>
        <w:rPr>
          <w:rFonts w:ascii="Arial" w:hAnsi="Arial" w:cs="Arial"/>
        </w:rPr>
      </w:pPr>
    </w:p>
    <w:tbl>
      <w:tblPr>
        <w:tblStyle w:val="TableGrid"/>
        <w:tblW w:w="0" w:type="auto"/>
        <w:tblLook w:val="04A0" w:firstRow="1" w:lastRow="0" w:firstColumn="1" w:lastColumn="0" w:noHBand="0" w:noVBand="1"/>
      </w:tblPr>
      <w:tblGrid>
        <w:gridCol w:w="8302"/>
      </w:tblGrid>
      <w:tr w:rsidR="007F7BFF" w:rsidRPr="004240E2" w:rsidTr="00EF06EF">
        <w:tc>
          <w:tcPr>
            <w:tcW w:w="8302" w:type="dxa"/>
          </w:tcPr>
          <w:p w:rsidR="007F7BFF" w:rsidRPr="004240E2" w:rsidRDefault="007F7BFF" w:rsidP="0097334C">
            <w:pPr>
              <w:pStyle w:val="BodyText"/>
              <w:rPr>
                <w:rFonts w:asciiTheme="minorHAnsi" w:hAnsiTheme="minorHAnsi" w:cs="Arial"/>
                <w:i w:val="0"/>
                <w:iCs w:val="0"/>
                <w:sz w:val="22"/>
                <w:szCs w:val="22"/>
              </w:rPr>
            </w:pPr>
            <w:r>
              <w:rPr>
                <w:rFonts w:asciiTheme="minorHAnsi" w:hAnsiTheme="minorHAnsi" w:cs="Arial"/>
                <w:b/>
                <w:i w:val="0"/>
                <w:iCs w:val="0"/>
                <w:sz w:val="22"/>
                <w:szCs w:val="22"/>
              </w:rPr>
              <w:t>Test Case 3</w:t>
            </w:r>
            <w:r w:rsidRPr="004240E2">
              <w:rPr>
                <w:rFonts w:asciiTheme="minorHAnsi" w:hAnsiTheme="minorHAnsi" w:cs="Arial"/>
                <w:b/>
                <w:i w:val="0"/>
                <w:iCs w:val="0"/>
                <w:sz w:val="22"/>
                <w:szCs w:val="22"/>
              </w:rPr>
              <w:t xml:space="preserve"> </w:t>
            </w:r>
            <w:r>
              <w:rPr>
                <w:rFonts w:asciiTheme="minorHAnsi" w:hAnsiTheme="minorHAnsi" w:cs="Arial"/>
                <w:b/>
                <w:i w:val="0"/>
                <w:iCs w:val="0"/>
                <w:sz w:val="22"/>
                <w:szCs w:val="22"/>
              </w:rPr>
              <w:t>–</w:t>
            </w:r>
            <w:r w:rsidRPr="004240E2">
              <w:rPr>
                <w:rFonts w:asciiTheme="minorHAnsi" w:hAnsiTheme="minorHAnsi" w:cs="Arial"/>
                <w:b/>
                <w:i w:val="0"/>
                <w:iCs w:val="0"/>
                <w:sz w:val="22"/>
                <w:szCs w:val="22"/>
              </w:rPr>
              <w:t xml:space="preserve"> </w:t>
            </w:r>
            <w:r>
              <w:rPr>
                <w:rFonts w:asciiTheme="minorHAnsi" w:hAnsiTheme="minorHAnsi" w:cs="Arial"/>
                <w:b/>
                <w:i w:val="0"/>
                <w:iCs w:val="0"/>
                <w:sz w:val="22"/>
                <w:szCs w:val="22"/>
              </w:rPr>
              <w:t>Paternity, Shared Parental, Adoption and Parental Leave</w:t>
            </w:r>
          </w:p>
        </w:tc>
      </w:tr>
      <w:tr w:rsidR="009773C5" w:rsidRPr="004240E2" w:rsidTr="0097334C">
        <w:tc>
          <w:tcPr>
            <w:tcW w:w="8302" w:type="dxa"/>
          </w:tcPr>
          <w:p w:rsidR="009773C5" w:rsidRPr="004240E2" w:rsidRDefault="009773C5">
            <w:pPr>
              <w:pStyle w:val="BodyText"/>
              <w:rPr>
                <w:rFonts w:asciiTheme="minorHAnsi" w:hAnsiTheme="minorHAnsi" w:cs="Arial"/>
                <w:i w:val="0"/>
                <w:iCs w:val="0"/>
                <w:sz w:val="22"/>
                <w:szCs w:val="22"/>
              </w:rPr>
            </w:pPr>
            <w:r w:rsidRPr="004240E2">
              <w:rPr>
                <w:rFonts w:asciiTheme="minorHAnsi" w:hAnsiTheme="minorHAnsi" w:cs="Arial"/>
                <w:b/>
                <w:i w:val="0"/>
                <w:iCs w:val="0"/>
                <w:sz w:val="22"/>
                <w:szCs w:val="22"/>
              </w:rPr>
              <w:t>Test Description:</w:t>
            </w:r>
            <w:r w:rsidRPr="004240E2">
              <w:rPr>
                <w:rFonts w:asciiTheme="minorHAnsi" w:hAnsiTheme="minorHAnsi" w:cs="Arial"/>
                <w:i w:val="0"/>
                <w:iCs w:val="0"/>
                <w:sz w:val="22"/>
                <w:szCs w:val="22"/>
              </w:rPr>
              <w:t xml:space="preserve"> </w:t>
            </w:r>
            <w:r>
              <w:rPr>
                <w:rFonts w:asciiTheme="minorHAnsi" w:hAnsiTheme="minorHAnsi" w:cs="Arial"/>
                <w:i w:val="0"/>
                <w:iCs w:val="0"/>
                <w:sz w:val="22"/>
                <w:szCs w:val="22"/>
              </w:rPr>
              <w:t xml:space="preserve">Capture and report </w:t>
            </w:r>
            <w:r w:rsidR="00E765C6">
              <w:rPr>
                <w:rFonts w:asciiTheme="minorHAnsi" w:hAnsiTheme="minorHAnsi" w:cs="Arial"/>
                <w:i w:val="0"/>
                <w:iCs w:val="0"/>
                <w:sz w:val="22"/>
                <w:szCs w:val="22"/>
              </w:rPr>
              <w:t xml:space="preserve">uptake of Paternity, Shared Parental, Adoption and Parental Leave </w:t>
            </w:r>
            <w:r>
              <w:rPr>
                <w:rFonts w:asciiTheme="minorHAnsi" w:hAnsiTheme="minorHAnsi" w:cs="Arial"/>
                <w:i w:val="0"/>
                <w:iCs w:val="0"/>
                <w:sz w:val="22"/>
                <w:szCs w:val="22"/>
              </w:rPr>
              <w:t>for Athena Swan Reporting</w:t>
            </w:r>
            <w:r w:rsidRPr="004240E2">
              <w:rPr>
                <w:rFonts w:asciiTheme="minorHAnsi" w:hAnsiTheme="minorHAnsi" w:cs="Arial"/>
                <w:i w:val="0"/>
                <w:iCs w:val="0"/>
                <w:sz w:val="22"/>
                <w:szCs w:val="22"/>
              </w:rPr>
              <w:t xml:space="preserve"> </w:t>
            </w:r>
          </w:p>
        </w:tc>
      </w:tr>
    </w:tbl>
    <w:p w:rsidR="009773C5" w:rsidRPr="004240E2" w:rsidRDefault="009773C5" w:rsidP="009773C5">
      <w:pPr>
        <w:pStyle w:val="BodyText"/>
        <w:rPr>
          <w:rFonts w:asciiTheme="minorHAnsi" w:hAnsiTheme="minorHAnsi" w:cs="Arial"/>
          <w:iCs w:val="0"/>
          <w:sz w:val="22"/>
          <w:szCs w:val="22"/>
        </w:rPr>
      </w:pPr>
    </w:p>
    <w:tbl>
      <w:tblPr>
        <w:tblStyle w:val="TableGrid"/>
        <w:tblW w:w="0" w:type="auto"/>
        <w:tblLayout w:type="fixed"/>
        <w:tblLook w:val="04A0" w:firstRow="1" w:lastRow="0" w:firstColumn="1" w:lastColumn="0" w:noHBand="0" w:noVBand="1"/>
      </w:tblPr>
      <w:tblGrid>
        <w:gridCol w:w="687"/>
        <w:gridCol w:w="931"/>
        <w:gridCol w:w="504"/>
        <w:gridCol w:w="3501"/>
        <w:gridCol w:w="1325"/>
        <w:gridCol w:w="1354"/>
      </w:tblGrid>
      <w:tr w:rsidR="009773C5" w:rsidRPr="004240E2" w:rsidTr="0097334C">
        <w:tc>
          <w:tcPr>
            <w:tcW w:w="687" w:type="dxa"/>
          </w:tcPr>
          <w:p w:rsidR="009773C5" w:rsidRPr="004240E2" w:rsidRDefault="009773C5" w:rsidP="0097334C">
            <w:pPr>
              <w:rPr>
                <w:rFonts w:asciiTheme="minorHAnsi" w:hAnsiTheme="minorHAnsi" w:cs="Arial"/>
                <w:b/>
                <w:sz w:val="22"/>
                <w:szCs w:val="22"/>
              </w:rPr>
            </w:pPr>
            <w:r w:rsidRPr="004240E2">
              <w:rPr>
                <w:rFonts w:asciiTheme="minorHAnsi" w:hAnsiTheme="minorHAnsi" w:cs="Arial"/>
                <w:b/>
                <w:sz w:val="22"/>
                <w:szCs w:val="22"/>
              </w:rPr>
              <w:t>Test Id</w:t>
            </w:r>
          </w:p>
        </w:tc>
        <w:tc>
          <w:tcPr>
            <w:tcW w:w="931" w:type="dxa"/>
          </w:tcPr>
          <w:p w:rsidR="009773C5" w:rsidRPr="004240E2" w:rsidRDefault="009773C5" w:rsidP="0097334C">
            <w:pPr>
              <w:rPr>
                <w:rFonts w:asciiTheme="minorHAnsi" w:hAnsiTheme="minorHAnsi" w:cs="Arial"/>
                <w:b/>
                <w:sz w:val="22"/>
                <w:szCs w:val="22"/>
              </w:rPr>
            </w:pPr>
            <w:r w:rsidRPr="004240E2">
              <w:rPr>
                <w:rFonts w:asciiTheme="minorHAnsi" w:hAnsiTheme="minorHAnsi" w:cs="Arial"/>
                <w:b/>
                <w:sz w:val="22"/>
                <w:szCs w:val="22"/>
              </w:rPr>
              <w:t>BRD Ref</w:t>
            </w:r>
          </w:p>
        </w:tc>
        <w:tc>
          <w:tcPr>
            <w:tcW w:w="504" w:type="dxa"/>
          </w:tcPr>
          <w:p w:rsidR="009773C5" w:rsidRPr="004240E2" w:rsidRDefault="009773C5" w:rsidP="0097334C">
            <w:pPr>
              <w:rPr>
                <w:rFonts w:asciiTheme="minorHAnsi" w:hAnsiTheme="minorHAnsi" w:cs="Arial"/>
                <w:b/>
                <w:sz w:val="22"/>
                <w:szCs w:val="22"/>
              </w:rPr>
            </w:pPr>
            <w:r w:rsidRPr="004240E2">
              <w:rPr>
                <w:rFonts w:asciiTheme="minorHAnsi" w:hAnsiTheme="minorHAnsi" w:cs="Arial"/>
                <w:b/>
                <w:sz w:val="22"/>
                <w:szCs w:val="22"/>
              </w:rPr>
              <w:t>Priority</w:t>
            </w:r>
          </w:p>
        </w:tc>
        <w:tc>
          <w:tcPr>
            <w:tcW w:w="3501" w:type="dxa"/>
          </w:tcPr>
          <w:p w:rsidR="009773C5" w:rsidRPr="004240E2" w:rsidRDefault="009773C5" w:rsidP="0097334C">
            <w:pPr>
              <w:rPr>
                <w:rFonts w:asciiTheme="minorHAnsi" w:hAnsiTheme="minorHAnsi" w:cs="Arial"/>
                <w:b/>
                <w:sz w:val="22"/>
                <w:szCs w:val="22"/>
              </w:rPr>
            </w:pPr>
            <w:r w:rsidRPr="004240E2">
              <w:rPr>
                <w:rFonts w:asciiTheme="minorHAnsi" w:hAnsiTheme="minorHAnsi" w:cs="Arial"/>
                <w:b/>
                <w:sz w:val="22"/>
                <w:szCs w:val="22"/>
              </w:rPr>
              <w:t>Test Scenario expected outcome</w:t>
            </w:r>
          </w:p>
        </w:tc>
        <w:tc>
          <w:tcPr>
            <w:tcW w:w="1325" w:type="dxa"/>
          </w:tcPr>
          <w:p w:rsidR="009773C5" w:rsidRPr="004240E2" w:rsidRDefault="009773C5" w:rsidP="0097334C">
            <w:pPr>
              <w:rPr>
                <w:rFonts w:asciiTheme="minorHAnsi" w:hAnsiTheme="minorHAnsi" w:cs="Arial"/>
                <w:b/>
                <w:sz w:val="22"/>
                <w:szCs w:val="22"/>
              </w:rPr>
            </w:pPr>
            <w:r w:rsidRPr="004240E2">
              <w:rPr>
                <w:rFonts w:asciiTheme="minorHAnsi" w:hAnsiTheme="minorHAnsi" w:cs="Arial"/>
                <w:b/>
                <w:sz w:val="22"/>
                <w:szCs w:val="22"/>
              </w:rPr>
              <w:t>Pass/Fail</w:t>
            </w:r>
          </w:p>
        </w:tc>
        <w:tc>
          <w:tcPr>
            <w:tcW w:w="1354" w:type="dxa"/>
          </w:tcPr>
          <w:p w:rsidR="009773C5" w:rsidRPr="004240E2" w:rsidRDefault="009773C5" w:rsidP="0097334C">
            <w:pPr>
              <w:rPr>
                <w:rFonts w:asciiTheme="minorHAnsi" w:hAnsiTheme="minorHAnsi" w:cs="Arial"/>
                <w:b/>
                <w:sz w:val="22"/>
                <w:szCs w:val="22"/>
              </w:rPr>
            </w:pPr>
            <w:r w:rsidRPr="004240E2">
              <w:rPr>
                <w:rFonts w:asciiTheme="minorHAnsi" w:hAnsiTheme="minorHAnsi" w:cs="Arial"/>
                <w:b/>
                <w:sz w:val="22"/>
                <w:szCs w:val="22"/>
              </w:rPr>
              <w:t>Comments</w:t>
            </w:r>
          </w:p>
        </w:tc>
      </w:tr>
      <w:tr w:rsidR="009773C5" w:rsidRPr="004240E2" w:rsidTr="0097334C">
        <w:tc>
          <w:tcPr>
            <w:tcW w:w="687" w:type="dxa"/>
          </w:tcPr>
          <w:p w:rsidR="009773C5" w:rsidRPr="004240E2" w:rsidRDefault="00E765C6" w:rsidP="0097334C">
            <w:pPr>
              <w:rPr>
                <w:rFonts w:asciiTheme="minorHAnsi" w:hAnsiTheme="minorHAnsi" w:cs="Arial"/>
                <w:sz w:val="22"/>
                <w:szCs w:val="22"/>
              </w:rPr>
            </w:pPr>
            <w:r>
              <w:rPr>
                <w:rFonts w:asciiTheme="minorHAnsi" w:hAnsiTheme="minorHAnsi" w:cs="Arial"/>
                <w:sz w:val="22"/>
                <w:szCs w:val="22"/>
              </w:rPr>
              <w:t>3</w:t>
            </w:r>
            <w:r w:rsidR="00AA2245">
              <w:rPr>
                <w:rFonts w:asciiTheme="minorHAnsi" w:hAnsiTheme="minorHAnsi" w:cs="Arial"/>
                <w:sz w:val="22"/>
                <w:szCs w:val="22"/>
              </w:rPr>
              <w:t>.1</w:t>
            </w:r>
          </w:p>
        </w:tc>
        <w:tc>
          <w:tcPr>
            <w:tcW w:w="931" w:type="dxa"/>
          </w:tcPr>
          <w:p w:rsidR="009773C5" w:rsidRPr="004240E2" w:rsidRDefault="009773C5">
            <w:pPr>
              <w:rPr>
                <w:rFonts w:asciiTheme="minorHAnsi" w:hAnsiTheme="minorHAnsi" w:cs="Arial"/>
                <w:sz w:val="22"/>
                <w:szCs w:val="22"/>
              </w:rPr>
            </w:pPr>
            <w:r>
              <w:rPr>
                <w:rFonts w:asciiTheme="minorHAnsi" w:hAnsiTheme="minorHAnsi" w:cs="Arial"/>
                <w:sz w:val="22"/>
                <w:szCs w:val="22"/>
              </w:rPr>
              <w:t>5.1.</w:t>
            </w:r>
            <w:r w:rsidR="00E765C6">
              <w:rPr>
                <w:rFonts w:asciiTheme="minorHAnsi" w:hAnsiTheme="minorHAnsi" w:cs="Arial"/>
                <w:sz w:val="22"/>
                <w:szCs w:val="22"/>
              </w:rPr>
              <w:t>3</w:t>
            </w:r>
            <w:r w:rsidR="005D4089">
              <w:rPr>
                <w:rFonts w:asciiTheme="minorHAnsi" w:hAnsiTheme="minorHAnsi" w:cs="Arial"/>
                <w:sz w:val="22"/>
                <w:szCs w:val="22"/>
              </w:rPr>
              <w:t xml:space="preserve"> a &amp;</w:t>
            </w:r>
            <w:r w:rsidRPr="004240E2">
              <w:rPr>
                <w:rFonts w:asciiTheme="minorHAnsi" w:hAnsiTheme="minorHAnsi" w:cs="Arial"/>
                <w:sz w:val="22"/>
                <w:szCs w:val="22"/>
              </w:rPr>
              <w:t xml:space="preserve"> </w:t>
            </w:r>
            <w:r w:rsidR="005D4089">
              <w:rPr>
                <w:rFonts w:asciiTheme="minorHAnsi" w:hAnsiTheme="minorHAnsi" w:cs="Arial"/>
                <w:sz w:val="22"/>
                <w:szCs w:val="22"/>
              </w:rPr>
              <w:t>g</w:t>
            </w:r>
          </w:p>
        </w:tc>
        <w:tc>
          <w:tcPr>
            <w:tcW w:w="504" w:type="dxa"/>
          </w:tcPr>
          <w:p w:rsidR="009773C5" w:rsidRPr="004240E2" w:rsidRDefault="009773C5" w:rsidP="0097334C">
            <w:pPr>
              <w:rPr>
                <w:rFonts w:asciiTheme="minorHAnsi" w:hAnsiTheme="minorHAnsi" w:cs="Arial"/>
                <w:sz w:val="22"/>
                <w:szCs w:val="22"/>
              </w:rPr>
            </w:pPr>
            <w:r w:rsidRPr="004240E2">
              <w:rPr>
                <w:rFonts w:asciiTheme="minorHAnsi" w:hAnsiTheme="minorHAnsi" w:cs="Arial"/>
                <w:sz w:val="22"/>
                <w:szCs w:val="22"/>
              </w:rPr>
              <w:t>M</w:t>
            </w:r>
          </w:p>
        </w:tc>
        <w:tc>
          <w:tcPr>
            <w:tcW w:w="3501" w:type="dxa"/>
          </w:tcPr>
          <w:p w:rsidR="009773C5" w:rsidRPr="004240E2" w:rsidRDefault="009773C5">
            <w:pPr>
              <w:rPr>
                <w:rFonts w:asciiTheme="minorHAnsi" w:hAnsiTheme="minorHAnsi" w:cs="Arial"/>
                <w:sz w:val="22"/>
                <w:szCs w:val="22"/>
              </w:rPr>
            </w:pPr>
            <w:r>
              <w:rPr>
                <w:rFonts w:asciiTheme="minorHAnsi" w:hAnsiTheme="minorHAnsi" w:cs="Arial"/>
                <w:sz w:val="22"/>
                <w:szCs w:val="22"/>
              </w:rPr>
              <w:t xml:space="preserve">Devolved HR navigates to relevant screen in Oracle and records </w:t>
            </w:r>
            <w:r w:rsidR="005D4089">
              <w:rPr>
                <w:rFonts w:asciiTheme="minorHAnsi" w:hAnsiTheme="minorHAnsi" w:cs="Arial"/>
                <w:sz w:val="22"/>
                <w:szCs w:val="22"/>
              </w:rPr>
              <w:t>Paterni</w:t>
            </w:r>
            <w:r w:rsidR="00900F5E">
              <w:rPr>
                <w:rFonts w:asciiTheme="minorHAnsi" w:hAnsiTheme="minorHAnsi" w:cs="Arial"/>
                <w:sz w:val="22"/>
                <w:szCs w:val="22"/>
              </w:rPr>
              <w:t xml:space="preserve">ty </w:t>
            </w:r>
            <w:r>
              <w:rPr>
                <w:rFonts w:asciiTheme="minorHAnsi" w:hAnsiTheme="minorHAnsi" w:cs="Arial"/>
                <w:sz w:val="22"/>
                <w:szCs w:val="22"/>
              </w:rPr>
              <w:t xml:space="preserve">Leave start </w:t>
            </w:r>
            <w:r w:rsidR="00840C85">
              <w:rPr>
                <w:rFonts w:asciiTheme="minorHAnsi" w:hAnsiTheme="minorHAnsi" w:cs="Arial"/>
                <w:sz w:val="22"/>
                <w:szCs w:val="22"/>
              </w:rPr>
              <w:t xml:space="preserve">and end </w:t>
            </w:r>
            <w:r>
              <w:rPr>
                <w:rFonts w:asciiTheme="minorHAnsi" w:hAnsiTheme="minorHAnsi" w:cs="Arial"/>
                <w:sz w:val="22"/>
                <w:szCs w:val="22"/>
              </w:rPr>
              <w:t>date for employees in their college</w:t>
            </w:r>
          </w:p>
        </w:tc>
        <w:tc>
          <w:tcPr>
            <w:tcW w:w="1325" w:type="dxa"/>
          </w:tcPr>
          <w:p w:rsidR="009773C5" w:rsidRPr="004240E2" w:rsidRDefault="009773C5" w:rsidP="0097334C">
            <w:pPr>
              <w:rPr>
                <w:rFonts w:asciiTheme="minorHAnsi" w:hAnsiTheme="minorHAnsi" w:cs="Arial"/>
                <w:sz w:val="22"/>
                <w:szCs w:val="22"/>
              </w:rPr>
            </w:pPr>
          </w:p>
        </w:tc>
        <w:tc>
          <w:tcPr>
            <w:tcW w:w="1354" w:type="dxa"/>
          </w:tcPr>
          <w:p w:rsidR="009773C5" w:rsidRPr="004240E2" w:rsidRDefault="009773C5" w:rsidP="0097334C">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3.2</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5.1.3 a &amp; </w:t>
            </w:r>
            <w:proofErr w:type="spellStart"/>
            <w:r>
              <w:rPr>
                <w:rFonts w:asciiTheme="minorHAnsi" w:hAnsiTheme="minorHAnsi" w:cs="Arial"/>
                <w:sz w:val="22"/>
                <w:szCs w:val="22"/>
              </w:rPr>
              <w:t>i</w:t>
            </w:r>
            <w:proofErr w:type="spellEnd"/>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UHRS navigates to relevant screen in Oracle and records Paternity Leave start</w:t>
            </w:r>
            <w:r w:rsidR="00840C85">
              <w:rPr>
                <w:rFonts w:asciiTheme="minorHAnsi" w:hAnsiTheme="minorHAnsi" w:cs="Arial"/>
                <w:sz w:val="22"/>
                <w:szCs w:val="22"/>
              </w:rPr>
              <w:t xml:space="preserve"> and end</w:t>
            </w:r>
            <w:r>
              <w:rPr>
                <w:rFonts w:asciiTheme="minorHAnsi" w:hAnsiTheme="minorHAnsi" w:cs="Arial"/>
                <w:sz w:val="22"/>
                <w:szCs w:val="22"/>
              </w:rPr>
              <w:t xml:space="preserve"> date for employees in the university</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3.3</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 a &amp;</w:t>
            </w:r>
            <w:r w:rsidRPr="004240E2">
              <w:rPr>
                <w:rFonts w:asciiTheme="minorHAnsi" w:hAnsiTheme="minorHAnsi" w:cs="Arial"/>
                <w:sz w:val="22"/>
                <w:szCs w:val="22"/>
              </w:rPr>
              <w:t xml:space="preserve"> </w:t>
            </w:r>
            <w:r>
              <w:rPr>
                <w:rFonts w:asciiTheme="minorHAnsi" w:hAnsiTheme="minorHAnsi" w:cs="Arial"/>
                <w:sz w:val="22"/>
                <w:szCs w:val="22"/>
              </w:rPr>
              <w:t>g</w:t>
            </w:r>
          </w:p>
        </w:tc>
        <w:tc>
          <w:tcPr>
            <w:tcW w:w="504" w:type="dxa"/>
          </w:tcPr>
          <w:p w:rsidR="00900F5E" w:rsidRDefault="00900F5E" w:rsidP="00900F5E">
            <w:pPr>
              <w:rPr>
                <w:rFonts w:asciiTheme="minorHAnsi" w:hAnsiTheme="minorHAnsi" w:cs="Arial"/>
                <w:sz w:val="22"/>
                <w:szCs w:val="22"/>
              </w:rPr>
            </w:pPr>
            <w:r w:rsidRPr="004240E2">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Devolved HR navigates to relevant screen in Oracle and records Shared Parental Leave start</w:t>
            </w:r>
            <w:r w:rsidR="00840C85">
              <w:rPr>
                <w:rFonts w:asciiTheme="minorHAnsi" w:hAnsiTheme="minorHAnsi" w:cs="Arial"/>
                <w:sz w:val="22"/>
                <w:szCs w:val="22"/>
              </w:rPr>
              <w:t xml:space="preserve"> and end</w:t>
            </w:r>
            <w:r>
              <w:rPr>
                <w:rFonts w:asciiTheme="minorHAnsi" w:hAnsiTheme="minorHAnsi" w:cs="Arial"/>
                <w:sz w:val="22"/>
                <w:szCs w:val="22"/>
              </w:rPr>
              <w:t xml:space="preserve"> date for employees in their college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3.4</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5.1.3 a &amp; </w:t>
            </w:r>
            <w:proofErr w:type="spellStart"/>
            <w:r>
              <w:rPr>
                <w:rFonts w:asciiTheme="minorHAnsi" w:hAnsiTheme="minorHAnsi" w:cs="Arial"/>
                <w:sz w:val="22"/>
                <w:szCs w:val="22"/>
              </w:rPr>
              <w:t>i</w:t>
            </w:r>
            <w:proofErr w:type="spellEnd"/>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 xml:space="preserve">UHRS navigates to relevant screen in Oracle and records Shared Parental Leave start </w:t>
            </w:r>
            <w:r w:rsidR="00840C85">
              <w:rPr>
                <w:rFonts w:asciiTheme="minorHAnsi" w:hAnsiTheme="minorHAnsi" w:cs="Arial"/>
                <w:sz w:val="22"/>
                <w:szCs w:val="22"/>
              </w:rPr>
              <w:t xml:space="preserve">and end </w:t>
            </w:r>
            <w:r>
              <w:rPr>
                <w:rFonts w:asciiTheme="minorHAnsi" w:hAnsiTheme="minorHAnsi" w:cs="Arial"/>
                <w:sz w:val="22"/>
                <w:szCs w:val="22"/>
              </w:rPr>
              <w:t>date for employees in the university</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lastRenderedPageBreak/>
              <w:t>3.5</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 a &amp;</w:t>
            </w:r>
            <w:r w:rsidRPr="004240E2">
              <w:rPr>
                <w:rFonts w:asciiTheme="minorHAnsi" w:hAnsiTheme="minorHAnsi" w:cs="Arial"/>
                <w:sz w:val="22"/>
                <w:szCs w:val="22"/>
              </w:rPr>
              <w:t xml:space="preserve"> </w:t>
            </w:r>
            <w:r>
              <w:rPr>
                <w:rFonts w:asciiTheme="minorHAnsi" w:hAnsiTheme="minorHAnsi" w:cs="Arial"/>
                <w:sz w:val="22"/>
                <w:szCs w:val="22"/>
              </w:rPr>
              <w:t>g</w:t>
            </w:r>
          </w:p>
        </w:tc>
        <w:tc>
          <w:tcPr>
            <w:tcW w:w="504" w:type="dxa"/>
          </w:tcPr>
          <w:p w:rsidR="00900F5E" w:rsidRDefault="00900F5E" w:rsidP="00900F5E">
            <w:pPr>
              <w:rPr>
                <w:rFonts w:asciiTheme="minorHAnsi" w:hAnsiTheme="minorHAnsi" w:cs="Arial"/>
                <w:sz w:val="22"/>
                <w:szCs w:val="22"/>
              </w:rPr>
            </w:pPr>
            <w:r w:rsidRPr="004240E2">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Devolved HR navigates to relevant screen in Oracle and records Adoption Leave start</w:t>
            </w:r>
            <w:r w:rsidR="00840C85">
              <w:rPr>
                <w:rFonts w:asciiTheme="minorHAnsi" w:hAnsiTheme="minorHAnsi" w:cs="Arial"/>
                <w:sz w:val="22"/>
                <w:szCs w:val="22"/>
              </w:rPr>
              <w:t xml:space="preserve"> and end</w:t>
            </w:r>
            <w:r>
              <w:rPr>
                <w:rFonts w:asciiTheme="minorHAnsi" w:hAnsiTheme="minorHAnsi" w:cs="Arial"/>
                <w:sz w:val="22"/>
                <w:szCs w:val="22"/>
              </w:rPr>
              <w:t xml:space="preserve"> date for employees in their college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3.6</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5.1.3 a &amp; </w:t>
            </w:r>
            <w:proofErr w:type="spellStart"/>
            <w:r>
              <w:rPr>
                <w:rFonts w:asciiTheme="minorHAnsi" w:hAnsiTheme="minorHAnsi" w:cs="Arial"/>
                <w:sz w:val="22"/>
                <w:szCs w:val="22"/>
              </w:rPr>
              <w:t>i</w:t>
            </w:r>
            <w:proofErr w:type="spellEnd"/>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 xml:space="preserve">UHRS navigates to relevant screen in Oracle and records Adoption Leave start </w:t>
            </w:r>
            <w:r w:rsidR="00840C85">
              <w:rPr>
                <w:rFonts w:asciiTheme="minorHAnsi" w:hAnsiTheme="minorHAnsi" w:cs="Arial"/>
                <w:sz w:val="22"/>
                <w:szCs w:val="22"/>
              </w:rPr>
              <w:t xml:space="preserve">and end </w:t>
            </w:r>
            <w:r>
              <w:rPr>
                <w:rFonts w:asciiTheme="minorHAnsi" w:hAnsiTheme="minorHAnsi" w:cs="Arial"/>
                <w:sz w:val="22"/>
                <w:szCs w:val="22"/>
              </w:rPr>
              <w:t>date for employees in the university</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3.7</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5.1.3 b &amp; h </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HD</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Devolved HR navigates to relevant screen in Oracle and records Parental Leave start </w:t>
            </w:r>
            <w:r w:rsidR="00840C85">
              <w:rPr>
                <w:rFonts w:asciiTheme="minorHAnsi" w:hAnsiTheme="minorHAnsi" w:cs="Arial"/>
                <w:sz w:val="22"/>
                <w:szCs w:val="22"/>
              </w:rPr>
              <w:t xml:space="preserve">and end </w:t>
            </w:r>
            <w:r>
              <w:rPr>
                <w:rFonts w:asciiTheme="minorHAnsi" w:hAnsiTheme="minorHAnsi" w:cs="Arial"/>
                <w:sz w:val="22"/>
                <w:szCs w:val="22"/>
              </w:rPr>
              <w:t>date for employees in their college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3.8</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5.1.3 b &amp; </w:t>
            </w:r>
            <w:proofErr w:type="spellStart"/>
            <w:r>
              <w:rPr>
                <w:rFonts w:asciiTheme="minorHAnsi" w:hAnsiTheme="minorHAnsi" w:cs="Arial"/>
                <w:sz w:val="22"/>
                <w:szCs w:val="22"/>
              </w:rPr>
              <w:t>i</w:t>
            </w:r>
            <w:proofErr w:type="spellEnd"/>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HD</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UHRS navigates to relevant screen in Oracle and records Parental Leave start</w:t>
            </w:r>
            <w:r w:rsidR="00840C85">
              <w:rPr>
                <w:rFonts w:asciiTheme="minorHAnsi" w:hAnsiTheme="minorHAnsi" w:cs="Arial"/>
                <w:sz w:val="22"/>
                <w:szCs w:val="22"/>
              </w:rPr>
              <w:t xml:space="preserve"> and end</w:t>
            </w:r>
            <w:r>
              <w:rPr>
                <w:rFonts w:asciiTheme="minorHAnsi" w:hAnsiTheme="minorHAnsi" w:cs="Arial"/>
                <w:sz w:val="22"/>
                <w:szCs w:val="22"/>
              </w:rPr>
              <w:t xml:space="preserve"> date for employees in the university</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3.9</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 c</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D</w:t>
            </w:r>
          </w:p>
        </w:tc>
        <w:tc>
          <w:tcPr>
            <w:tcW w:w="3501" w:type="dxa"/>
          </w:tcPr>
          <w:p w:rsidR="00900F5E" w:rsidRDefault="00840C85">
            <w:pPr>
              <w:rPr>
                <w:rFonts w:asciiTheme="minorHAnsi" w:hAnsiTheme="minorHAnsi" w:cs="Arial"/>
                <w:sz w:val="22"/>
                <w:szCs w:val="22"/>
              </w:rPr>
            </w:pPr>
            <w:r>
              <w:rPr>
                <w:rFonts w:asciiTheme="minorHAnsi" w:hAnsiTheme="minorHAnsi" w:cs="Arial"/>
                <w:sz w:val="22"/>
                <w:szCs w:val="22"/>
              </w:rPr>
              <w:t>Devolved HR</w:t>
            </w:r>
            <w:r w:rsidRPr="004240E2">
              <w:rPr>
                <w:rFonts w:asciiTheme="minorHAnsi" w:hAnsiTheme="minorHAnsi" w:cs="Arial"/>
                <w:sz w:val="22"/>
                <w:szCs w:val="22"/>
              </w:rPr>
              <w:t xml:space="preserve"> </w:t>
            </w:r>
            <w:r w:rsidR="00900F5E" w:rsidRPr="004240E2">
              <w:rPr>
                <w:rFonts w:asciiTheme="minorHAnsi" w:hAnsiTheme="minorHAnsi" w:cs="Arial"/>
                <w:sz w:val="22"/>
                <w:szCs w:val="22"/>
              </w:rPr>
              <w:t xml:space="preserve">navigates to relevant </w:t>
            </w:r>
            <w:r w:rsidR="00900F5E">
              <w:rPr>
                <w:rFonts w:asciiTheme="minorHAnsi" w:hAnsiTheme="minorHAnsi" w:cs="Arial"/>
                <w:sz w:val="22"/>
                <w:szCs w:val="22"/>
              </w:rPr>
              <w:t>screen in Oracle and records ‘historical’ Paternity, Shared Parental, Adoption and Parental Leave start</w:t>
            </w:r>
            <w:r>
              <w:rPr>
                <w:rFonts w:asciiTheme="minorHAnsi" w:hAnsiTheme="minorHAnsi" w:cs="Arial"/>
                <w:sz w:val="22"/>
                <w:szCs w:val="22"/>
              </w:rPr>
              <w:t xml:space="preserve"> and end</w:t>
            </w:r>
            <w:r w:rsidR="00900F5E">
              <w:rPr>
                <w:rFonts w:asciiTheme="minorHAnsi" w:hAnsiTheme="minorHAnsi" w:cs="Arial"/>
                <w:sz w:val="22"/>
                <w:szCs w:val="22"/>
              </w:rPr>
              <w:t xml:space="preserve"> dates for employees in the</w:t>
            </w:r>
            <w:r w:rsidR="0072572D">
              <w:rPr>
                <w:rFonts w:asciiTheme="minorHAnsi" w:hAnsiTheme="minorHAnsi" w:cs="Arial"/>
                <w:sz w:val="22"/>
                <w:szCs w:val="22"/>
              </w:rPr>
              <w:t>ir College</w:t>
            </w:r>
            <w:r w:rsidR="00900F5E">
              <w:rPr>
                <w:rFonts w:asciiTheme="minorHAnsi" w:hAnsiTheme="minorHAnsi" w:cs="Arial"/>
                <w:sz w:val="22"/>
                <w:szCs w:val="22"/>
              </w:rPr>
              <w:t xml:space="preserve"> </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B31248">
        <w:trPr>
          <w:trHeight w:val="1210"/>
        </w:trPr>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3.10</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5.1.3.d&amp; e</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Devolved HR/UHRS can record more than once instance of Paternity, Shared Parental and Adoption Leave for the same employee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3.11</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 f</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Devolved HR/UHRS can record the cutting short of Maternity Leave and the uptake of Shared Parental Leave for the same child born/Adopted</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p>
        </w:tc>
        <w:tc>
          <w:tcPr>
            <w:tcW w:w="931" w:type="dxa"/>
          </w:tcPr>
          <w:p w:rsidR="00900F5E" w:rsidRDefault="00900F5E" w:rsidP="00900F5E">
            <w:pPr>
              <w:rPr>
                <w:rFonts w:asciiTheme="minorHAnsi" w:hAnsiTheme="minorHAnsi" w:cs="Arial"/>
                <w:sz w:val="22"/>
                <w:szCs w:val="22"/>
              </w:rPr>
            </w:pPr>
          </w:p>
        </w:tc>
        <w:tc>
          <w:tcPr>
            <w:tcW w:w="504" w:type="dxa"/>
          </w:tcPr>
          <w:p w:rsidR="00900F5E" w:rsidRPr="004240E2" w:rsidRDefault="00900F5E" w:rsidP="00900F5E">
            <w:pPr>
              <w:rPr>
                <w:rFonts w:asciiTheme="minorHAnsi" w:hAnsiTheme="minorHAnsi" w:cs="Arial"/>
                <w:sz w:val="22"/>
                <w:szCs w:val="22"/>
              </w:rPr>
            </w:pPr>
          </w:p>
        </w:tc>
        <w:tc>
          <w:tcPr>
            <w:tcW w:w="3501" w:type="dxa"/>
          </w:tcPr>
          <w:p w:rsidR="00900F5E" w:rsidRDefault="00900F5E" w:rsidP="00900F5E">
            <w:pPr>
              <w:rPr>
                <w:rFonts w:asciiTheme="minorHAnsi" w:hAnsiTheme="minorHAnsi" w:cs="Arial"/>
                <w:sz w:val="22"/>
                <w:szCs w:val="22"/>
              </w:rPr>
            </w:pP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3.13</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 j &amp; k</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Payroll is not impacted by the maternity leave data entered in oracle and runs without issue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3.14</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5.1.3 l</w:t>
            </w:r>
          </w:p>
        </w:tc>
        <w:tc>
          <w:tcPr>
            <w:tcW w:w="504" w:type="dxa"/>
          </w:tcPr>
          <w:p w:rsidR="00900F5E" w:rsidRDefault="00900F5E" w:rsidP="00900F5E">
            <w:pPr>
              <w:rPr>
                <w:rFonts w:asciiTheme="minorHAnsi" w:hAnsiTheme="minorHAnsi" w:cs="Arial"/>
                <w:sz w:val="22"/>
                <w:szCs w:val="22"/>
              </w:rPr>
            </w:pPr>
            <w:r w:rsidRPr="004240E2">
              <w:rPr>
                <w:rFonts w:asciiTheme="minorHAnsi" w:hAnsiTheme="minorHAnsi" w:cs="Arial"/>
                <w:sz w:val="22"/>
                <w:szCs w:val="22"/>
              </w:rPr>
              <w:t>HD</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Devolved HR</w:t>
            </w:r>
            <w:r w:rsidRPr="00602CFF">
              <w:rPr>
                <w:rFonts w:asciiTheme="minorHAnsi" w:hAnsiTheme="minorHAnsi" w:cs="Arial"/>
                <w:sz w:val="22"/>
                <w:szCs w:val="22"/>
              </w:rPr>
              <w:t xml:space="preserve"> from non SCE School</w:t>
            </w:r>
            <w:r>
              <w:rPr>
                <w:rFonts w:asciiTheme="minorHAnsi" w:hAnsiTheme="minorHAnsi" w:cs="Arial"/>
                <w:sz w:val="22"/>
                <w:szCs w:val="22"/>
              </w:rPr>
              <w:t>/support group</w:t>
            </w:r>
            <w:r w:rsidRPr="00602CFF">
              <w:rPr>
                <w:rFonts w:asciiTheme="minorHAnsi" w:hAnsiTheme="minorHAnsi" w:cs="Arial"/>
                <w:sz w:val="22"/>
                <w:szCs w:val="22"/>
              </w:rPr>
              <w:t xml:space="preserve"> navigates to relevant</w:t>
            </w:r>
            <w:r>
              <w:rPr>
                <w:rFonts w:asciiTheme="minorHAnsi" w:hAnsiTheme="minorHAnsi" w:cs="Arial"/>
                <w:sz w:val="22"/>
                <w:szCs w:val="22"/>
              </w:rPr>
              <w:t xml:space="preserve"> screen</w:t>
            </w:r>
            <w:r w:rsidRPr="00602CFF">
              <w:rPr>
                <w:rFonts w:asciiTheme="minorHAnsi" w:hAnsiTheme="minorHAnsi" w:cs="Arial"/>
                <w:sz w:val="22"/>
                <w:szCs w:val="22"/>
              </w:rPr>
              <w:t xml:space="preserve"> and records </w:t>
            </w:r>
            <w:r>
              <w:rPr>
                <w:rFonts w:asciiTheme="minorHAnsi" w:hAnsiTheme="minorHAnsi" w:cs="Arial"/>
                <w:sz w:val="22"/>
                <w:szCs w:val="22"/>
              </w:rPr>
              <w:t xml:space="preserve">Paternity, Shared Parental, Adoption and Parental Leave </w:t>
            </w:r>
            <w:r w:rsidR="00840C85">
              <w:rPr>
                <w:rFonts w:asciiTheme="minorHAnsi" w:hAnsiTheme="minorHAnsi" w:cs="Arial"/>
                <w:sz w:val="22"/>
                <w:szCs w:val="22"/>
              </w:rPr>
              <w:t xml:space="preserve">start and end dates </w:t>
            </w:r>
            <w:r>
              <w:rPr>
                <w:rFonts w:asciiTheme="minorHAnsi" w:hAnsiTheme="minorHAnsi" w:cs="Arial"/>
                <w:sz w:val="22"/>
                <w:szCs w:val="22"/>
              </w:rPr>
              <w:t>for employees in their College/Division</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3.15</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5.1.6.3 a &amp; b</w:t>
            </w:r>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School administrator can produce Paternity, Shared Parental, Adoption and Paternity Leave report showing the data described in requirement 5.1.6.3 a for employees in their school</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3.16</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5.1.6.3 a &amp; b</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rsidP="00900F5E">
            <w:pPr>
              <w:rPr>
                <w:rFonts w:asciiTheme="minorHAnsi" w:hAnsiTheme="minorHAnsi" w:cs="Arial"/>
                <w:sz w:val="22"/>
                <w:szCs w:val="22"/>
              </w:rPr>
            </w:pPr>
            <w:r>
              <w:rPr>
                <w:rFonts w:asciiTheme="minorHAnsi" w:hAnsiTheme="minorHAnsi" w:cs="Arial"/>
                <w:sz w:val="22"/>
                <w:szCs w:val="22"/>
              </w:rPr>
              <w:t xml:space="preserve">Devolved HR can produce Paternity, Shared Parental, Adoption and Paternity Leave </w:t>
            </w:r>
            <w:r w:rsidRPr="009773C5">
              <w:rPr>
                <w:rFonts w:asciiTheme="minorHAnsi" w:hAnsiTheme="minorHAnsi" w:cs="Arial"/>
                <w:sz w:val="22"/>
                <w:szCs w:val="22"/>
              </w:rPr>
              <w:t xml:space="preserve">Report showing the </w:t>
            </w:r>
            <w:r w:rsidRPr="009773C5">
              <w:rPr>
                <w:rFonts w:asciiTheme="minorHAnsi" w:hAnsiTheme="minorHAnsi" w:cs="Arial"/>
                <w:sz w:val="22"/>
                <w:szCs w:val="22"/>
              </w:rPr>
              <w:lastRenderedPageBreak/>
              <w:t xml:space="preserve">data described in requirement </w:t>
            </w:r>
            <w:r>
              <w:rPr>
                <w:rFonts w:asciiTheme="minorHAnsi" w:hAnsiTheme="minorHAnsi" w:cs="Arial"/>
                <w:sz w:val="22"/>
                <w:szCs w:val="22"/>
              </w:rPr>
              <w:t xml:space="preserve">5.1.6.3 a </w:t>
            </w:r>
            <w:r w:rsidRPr="009773C5">
              <w:rPr>
                <w:rFonts w:asciiTheme="minorHAnsi" w:hAnsiTheme="minorHAnsi" w:cs="Arial"/>
                <w:sz w:val="22"/>
                <w:szCs w:val="22"/>
              </w:rPr>
              <w:t xml:space="preserve">for employees in their </w:t>
            </w:r>
            <w:r>
              <w:rPr>
                <w:rFonts w:asciiTheme="minorHAnsi" w:hAnsiTheme="minorHAnsi" w:cs="Arial"/>
                <w:sz w:val="22"/>
                <w:szCs w:val="22"/>
              </w:rPr>
              <w:t>college</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3.17</w:t>
            </w:r>
          </w:p>
        </w:tc>
        <w:tc>
          <w:tcPr>
            <w:tcW w:w="93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5.1.6.3 a &amp; b</w:t>
            </w:r>
          </w:p>
        </w:tc>
        <w:tc>
          <w:tcPr>
            <w:tcW w:w="504"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Pr="004240E2" w:rsidRDefault="00900F5E" w:rsidP="00900F5E">
            <w:pPr>
              <w:rPr>
                <w:rFonts w:asciiTheme="minorHAnsi" w:hAnsiTheme="minorHAnsi" w:cs="Arial"/>
                <w:sz w:val="22"/>
                <w:szCs w:val="22"/>
              </w:rPr>
            </w:pPr>
            <w:r>
              <w:rPr>
                <w:rFonts w:asciiTheme="minorHAnsi" w:hAnsiTheme="minorHAnsi" w:cs="Arial"/>
                <w:sz w:val="22"/>
                <w:szCs w:val="22"/>
              </w:rPr>
              <w:t xml:space="preserve">UHRS </w:t>
            </w:r>
            <w:r w:rsidRPr="009773C5">
              <w:rPr>
                <w:rFonts w:asciiTheme="minorHAnsi" w:hAnsiTheme="minorHAnsi" w:cs="Arial"/>
                <w:sz w:val="22"/>
                <w:szCs w:val="22"/>
              </w:rPr>
              <w:t xml:space="preserve">can produce can </w:t>
            </w:r>
            <w:r>
              <w:rPr>
                <w:rFonts w:asciiTheme="minorHAnsi" w:hAnsiTheme="minorHAnsi" w:cs="Arial"/>
                <w:sz w:val="22"/>
                <w:szCs w:val="22"/>
              </w:rPr>
              <w:t xml:space="preserve">Paternity, Shared Parental, Adoption and Paternity Leave </w:t>
            </w:r>
            <w:r w:rsidRPr="009773C5">
              <w:rPr>
                <w:rFonts w:asciiTheme="minorHAnsi" w:hAnsiTheme="minorHAnsi" w:cs="Arial"/>
                <w:sz w:val="22"/>
                <w:szCs w:val="22"/>
              </w:rPr>
              <w:t xml:space="preserve">Report showing the data described in requirement </w:t>
            </w:r>
            <w:r>
              <w:rPr>
                <w:rFonts w:asciiTheme="minorHAnsi" w:hAnsiTheme="minorHAnsi" w:cs="Arial"/>
                <w:sz w:val="22"/>
                <w:szCs w:val="22"/>
              </w:rPr>
              <w:t xml:space="preserve">5.1.6.3 a </w:t>
            </w:r>
            <w:r w:rsidRPr="009773C5">
              <w:rPr>
                <w:rFonts w:asciiTheme="minorHAnsi" w:hAnsiTheme="minorHAnsi" w:cs="Arial"/>
                <w:sz w:val="22"/>
                <w:szCs w:val="22"/>
              </w:rPr>
              <w:t xml:space="preserve">for employees in </w:t>
            </w:r>
            <w:r>
              <w:rPr>
                <w:rFonts w:asciiTheme="minorHAnsi" w:hAnsiTheme="minorHAnsi" w:cs="Arial"/>
                <w:sz w:val="22"/>
                <w:szCs w:val="22"/>
              </w:rPr>
              <w:t>the university</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3.18</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5.1.5 b</w:t>
            </w:r>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M</w:t>
            </w:r>
          </w:p>
        </w:tc>
        <w:tc>
          <w:tcPr>
            <w:tcW w:w="3501" w:type="dxa"/>
          </w:tcPr>
          <w:p w:rsidR="00900F5E" w:rsidRDefault="00900F5E">
            <w:pPr>
              <w:rPr>
                <w:rFonts w:asciiTheme="minorHAnsi" w:hAnsiTheme="minorHAnsi" w:cs="Arial"/>
                <w:sz w:val="22"/>
                <w:szCs w:val="22"/>
              </w:rPr>
            </w:pPr>
            <w:r>
              <w:rPr>
                <w:rFonts w:asciiTheme="minorHAnsi" w:hAnsiTheme="minorHAnsi" w:cs="Arial"/>
                <w:sz w:val="22"/>
                <w:szCs w:val="22"/>
              </w:rPr>
              <w:t xml:space="preserve">Paternity, Shared Parental, Adoption and Parental  Leave reports contain data captured </w:t>
            </w:r>
            <w:r w:rsidR="001F7A97">
              <w:rPr>
                <w:rFonts w:asciiTheme="minorHAnsi" w:hAnsiTheme="minorHAnsi" w:cs="Arial"/>
                <w:sz w:val="22"/>
                <w:szCs w:val="22"/>
              </w:rPr>
              <w:t>relating to</w:t>
            </w:r>
            <w:r>
              <w:rPr>
                <w:rFonts w:asciiTheme="minorHAnsi" w:hAnsiTheme="minorHAnsi" w:cs="Arial"/>
                <w:sz w:val="22"/>
                <w:szCs w:val="22"/>
              </w:rPr>
              <w:t xml:space="preserve"> the previous 5 year period</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r w:rsidR="00900F5E" w:rsidRPr="004240E2" w:rsidTr="0097334C">
        <w:tc>
          <w:tcPr>
            <w:tcW w:w="687" w:type="dxa"/>
          </w:tcPr>
          <w:p w:rsidR="00900F5E" w:rsidRDefault="00900F5E" w:rsidP="00900F5E">
            <w:pPr>
              <w:rPr>
                <w:rFonts w:asciiTheme="minorHAnsi" w:hAnsiTheme="minorHAnsi" w:cs="Arial"/>
                <w:sz w:val="22"/>
                <w:szCs w:val="22"/>
              </w:rPr>
            </w:pPr>
            <w:r>
              <w:rPr>
                <w:rFonts w:asciiTheme="minorHAnsi" w:hAnsiTheme="minorHAnsi" w:cs="Arial"/>
                <w:sz w:val="22"/>
                <w:szCs w:val="22"/>
              </w:rPr>
              <w:t>3.19</w:t>
            </w:r>
          </w:p>
        </w:tc>
        <w:tc>
          <w:tcPr>
            <w:tcW w:w="931" w:type="dxa"/>
          </w:tcPr>
          <w:p w:rsidR="00900F5E" w:rsidRDefault="00900F5E" w:rsidP="00900F5E">
            <w:pPr>
              <w:rPr>
                <w:rFonts w:asciiTheme="minorHAnsi" w:hAnsiTheme="minorHAnsi" w:cs="Arial"/>
                <w:sz w:val="22"/>
                <w:szCs w:val="22"/>
              </w:rPr>
            </w:pPr>
            <w:r>
              <w:rPr>
                <w:rFonts w:asciiTheme="minorHAnsi" w:hAnsiTheme="minorHAnsi" w:cs="Arial"/>
                <w:sz w:val="22"/>
                <w:szCs w:val="22"/>
              </w:rPr>
              <w:t>5.1.6.3</w:t>
            </w:r>
          </w:p>
        </w:tc>
        <w:tc>
          <w:tcPr>
            <w:tcW w:w="504" w:type="dxa"/>
          </w:tcPr>
          <w:p w:rsidR="00900F5E" w:rsidRDefault="00900F5E" w:rsidP="00900F5E">
            <w:pPr>
              <w:rPr>
                <w:rFonts w:asciiTheme="minorHAnsi" w:hAnsiTheme="minorHAnsi" w:cs="Arial"/>
                <w:sz w:val="22"/>
                <w:szCs w:val="22"/>
              </w:rPr>
            </w:pPr>
            <w:r>
              <w:rPr>
                <w:rFonts w:asciiTheme="minorHAnsi" w:hAnsiTheme="minorHAnsi" w:cs="Arial"/>
                <w:sz w:val="22"/>
                <w:szCs w:val="22"/>
              </w:rPr>
              <w:t>HD</w:t>
            </w:r>
          </w:p>
        </w:tc>
        <w:tc>
          <w:tcPr>
            <w:tcW w:w="3501" w:type="dxa"/>
          </w:tcPr>
          <w:p w:rsidR="00900F5E" w:rsidRDefault="00840C85">
            <w:pPr>
              <w:rPr>
                <w:rFonts w:asciiTheme="minorHAnsi" w:hAnsiTheme="minorHAnsi" w:cs="Arial"/>
                <w:sz w:val="22"/>
                <w:szCs w:val="22"/>
              </w:rPr>
            </w:pPr>
            <w:r>
              <w:rPr>
                <w:rFonts w:asciiTheme="minorHAnsi" w:hAnsiTheme="minorHAnsi" w:cs="Arial"/>
                <w:sz w:val="22"/>
                <w:szCs w:val="22"/>
              </w:rPr>
              <w:t>It is possible to obtain reports</w:t>
            </w:r>
            <w:r w:rsidR="001F7A97">
              <w:rPr>
                <w:rFonts w:asciiTheme="minorHAnsi" w:hAnsiTheme="minorHAnsi" w:cs="Arial"/>
                <w:sz w:val="22"/>
                <w:szCs w:val="22"/>
              </w:rPr>
              <w:t xml:space="preserve"> containing</w:t>
            </w:r>
            <w:r w:rsidR="00900F5E">
              <w:rPr>
                <w:rFonts w:asciiTheme="minorHAnsi" w:hAnsiTheme="minorHAnsi" w:cs="Arial"/>
                <w:sz w:val="22"/>
                <w:szCs w:val="22"/>
              </w:rPr>
              <w:t xml:space="preserve"> data captured on</w:t>
            </w:r>
            <w:r w:rsidR="001F7A97">
              <w:rPr>
                <w:rFonts w:asciiTheme="minorHAnsi" w:hAnsiTheme="minorHAnsi" w:cs="Arial"/>
                <w:sz w:val="22"/>
                <w:szCs w:val="22"/>
              </w:rPr>
              <w:t xml:space="preserve"> employees that</w:t>
            </w:r>
            <w:r w:rsidR="00900F5E">
              <w:rPr>
                <w:rFonts w:asciiTheme="minorHAnsi" w:hAnsiTheme="minorHAnsi" w:cs="Arial"/>
                <w:sz w:val="22"/>
                <w:szCs w:val="22"/>
              </w:rPr>
              <w:t xml:space="preserve"> cut Maternity leave short </w:t>
            </w:r>
            <w:r w:rsidR="00900F5E" w:rsidRPr="00B31248">
              <w:rPr>
                <w:rFonts w:asciiTheme="minorHAnsi" w:hAnsiTheme="minorHAnsi" w:cs="Arial"/>
                <w:sz w:val="22"/>
                <w:szCs w:val="22"/>
                <w:u w:val="single"/>
              </w:rPr>
              <w:t>and</w:t>
            </w:r>
            <w:r w:rsidR="00900F5E">
              <w:rPr>
                <w:rFonts w:asciiTheme="minorHAnsi" w:hAnsiTheme="minorHAnsi" w:cs="Arial"/>
                <w:sz w:val="22"/>
                <w:szCs w:val="22"/>
              </w:rPr>
              <w:t xml:space="preserve"> take </w:t>
            </w:r>
            <w:r w:rsidR="00900F5E" w:rsidRPr="00EF06EF">
              <w:rPr>
                <w:rFonts w:asciiTheme="minorHAnsi" w:hAnsiTheme="minorHAnsi" w:cs="Arial"/>
                <w:sz w:val="22"/>
                <w:szCs w:val="22"/>
              </w:rPr>
              <w:t>Shared</w:t>
            </w:r>
            <w:r w:rsidR="00900F5E">
              <w:rPr>
                <w:rFonts w:asciiTheme="minorHAnsi" w:hAnsiTheme="minorHAnsi" w:cs="Arial"/>
                <w:sz w:val="22"/>
                <w:szCs w:val="22"/>
              </w:rPr>
              <w:t xml:space="preserve"> Parental Leave for the same child</w:t>
            </w:r>
            <w:r>
              <w:rPr>
                <w:rFonts w:asciiTheme="minorHAnsi" w:hAnsiTheme="minorHAnsi" w:cs="Arial"/>
                <w:sz w:val="22"/>
                <w:szCs w:val="22"/>
              </w:rPr>
              <w:t xml:space="preserve"> to establish uptake of both of these leave</w:t>
            </w:r>
            <w:r w:rsidR="0072572D">
              <w:rPr>
                <w:rFonts w:asciiTheme="minorHAnsi" w:hAnsiTheme="minorHAnsi" w:cs="Arial"/>
                <w:sz w:val="22"/>
                <w:szCs w:val="22"/>
              </w:rPr>
              <w:t xml:space="preserve"> types for a</w:t>
            </w:r>
            <w:r>
              <w:rPr>
                <w:rFonts w:asciiTheme="minorHAnsi" w:hAnsiTheme="minorHAnsi" w:cs="Arial"/>
                <w:sz w:val="22"/>
                <w:szCs w:val="22"/>
              </w:rPr>
              <w:t xml:space="preserve"> child born/adopted</w:t>
            </w:r>
          </w:p>
        </w:tc>
        <w:tc>
          <w:tcPr>
            <w:tcW w:w="1325" w:type="dxa"/>
          </w:tcPr>
          <w:p w:rsidR="00900F5E" w:rsidRPr="004240E2" w:rsidRDefault="00900F5E" w:rsidP="00900F5E">
            <w:pPr>
              <w:rPr>
                <w:rFonts w:asciiTheme="minorHAnsi" w:hAnsiTheme="minorHAnsi" w:cs="Arial"/>
                <w:sz w:val="22"/>
                <w:szCs w:val="22"/>
              </w:rPr>
            </w:pPr>
          </w:p>
        </w:tc>
        <w:tc>
          <w:tcPr>
            <w:tcW w:w="1354" w:type="dxa"/>
          </w:tcPr>
          <w:p w:rsidR="00900F5E" w:rsidRPr="004240E2" w:rsidRDefault="00900F5E" w:rsidP="00900F5E">
            <w:pPr>
              <w:rPr>
                <w:rFonts w:asciiTheme="minorHAnsi" w:hAnsiTheme="minorHAnsi" w:cs="Arial"/>
                <w:sz w:val="22"/>
                <w:szCs w:val="22"/>
              </w:rPr>
            </w:pPr>
          </w:p>
        </w:tc>
      </w:tr>
    </w:tbl>
    <w:p w:rsidR="00082AF7" w:rsidRDefault="00082AF7" w:rsidP="00D2652F">
      <w:pPr>
        <w:rPr>
          <w:rFonts w:ascii="Arial" w:hAnsi="Arial" w:cs="Arial"/>
        </w:rPr>
      </w:pPr>
    </w:p>
    <w:p w:rsidR="003833F4" w:rsidRDefault="003833F4" w:rsidP="00D2652F">
      <w:pPr>
        <w:rPr>
          <w:rFonts w:ascii="Arial" w:hAnsi="Arial" w:cs="Arial"/>
        </w:rPr>
      </w:pPr>
    </w:p>
    <w:tbl>
      <w:tblPr>
        <w:tblStyle w:val="TableGrid"/>
        <w:tblW w:w="0" w:type="auto"/>
        <w:tblLook w:val="04A0" w:firstRow="1" w:lastRow="0" w:firstColumn="1" w:lastColumn="0" w:noHBand="0" w:noVBand="1"/>
      </w:tblPr>
      <w:tblGrid>
        <w:gridCol w:w="8302"/>
      </w:tblGrid>
      <w:tr w:rsidR="007F7BFF" w:rsidRPr="004240E2" w:rsidTr="00EF06EF">
        <w:tc>
          <w:tcPr>
            <w:tcW w:w="8302" w:type="dxa"/>
          </w:tcPr>
          <w:p w:rsidR="007F7BFF" w:rsidRPr="004240E2" w:rsidRDefault="007F7BFF" w:rsidP="0097334C">
            <w:pPr>
              <w:pStyle w:val="BodyText"/>
              <w:rPr>
                <w:rFonts w:asciiTheme="minorHAnsi" w:hAnsiTheme="minorHAnsi" w:cs="Arial"/>
                <w:i w:val="0"/>
                <w:iCs w:val="0"/>
                <w:sz w:val="22"/>
                <w:szCs w:val="22"/>
              </w:rPr>
            </w:pPr>
            <w:r>
              <w:rPr>
                <w:rFonts w:asciiTheme="minorHAnsi" w:hAnsiTheme="minorHAnsi" w:cs="Arial"/>
                <w:b/>
                <w:i w:val="0"/>
                <w:iCs w:val="0"/>
                <w:sz w:val="22"/>
                <w:szCs w:val="22"/>
              </w:rPr>
              <w:t>Test Case 4</w:t>
            </w:r>
            <w:r w:rsidRPr="004240E2">
              <w:rPr>
                <w:rFonts w:asciiTheme="minorHAnsi" w:hAnsiTheme="minorHAnsi" w:cs="Arial"/>
                <w:b/>
                <w:i w:val="0"/>
                <w:iCs w:val="0"/>
                <w:sz w:val="22"/>
                <w:szCs w:val="22"/>
              </w:rPr>
              <w:t xml:space="preserve"> </w:t>
            </w:r>
            <w:r>
              <w:rPr>
                <w:rFonts w:asciiTheme="minorHAnsi" w:hAnsiTheme="minorHAnsi" w:cs="Arial"/>
                <w:b/>
                <w:i w:val="0"/>
                <w:iCs w:val="0"/>
                <w:sz w:val="22"/>
                <w:szCs w:val="22"/>
              </w:rPr>
              <w:t>–</w:t>
            </w:r>
            <w:r w:rsidRPr="004240E2">
              <w:rPr>
                <w:rFonts w:asciiTheme="minorHAnsi" w:hAnsiTheme="minorHAnsi" w:cs="Arial"/>
                <w:b/>
                <w:i w:val="0"/>
                <w:iCs w:val="0"/>
                <w:sz w:val="22"/>
                <w:szCs w:val="22"/>
              </w:rPr>
              <w:t xml:space="preserve"> </w:t>
            </w:r>
            <w:r>
              <w:rPr>
                <w:rFonts w:asciiTheme="minorHAnsi" w:hAnsiTheme="minorHAnsi" w:cs="Arial"/>
                <w:b/>
                <w:i w:val="0"/>
                <w:iCs w:val="0"/>
                <w:sz w:val="22"/>
                <w:szCs w:val="22"/>
              </w:rPr>
              <w:t>Application for Flexible Working</w:t>
            </w:r>
          </w:p>
        </w:tc>
      </w:tr>
      <w:tr w:rsidR="003833F4" w:rsidRPr="004240E2" w:rsidTr="0097334C">
        <w:tc>
          <w:tcPr>
            <w:tcW w:w="8302" w:type="dxa"/>
          </w:tcPr>
          <w:p w:rsidR="003833F4" w:rsidRPr="004240E2" w:rsidRDefault="003833F4">
            <w:pPr>
              <w:pStyle w:val="BodyText"/>
              <w:rPr>
                <w:rFonts w:asciiTheme="minorHAnsi" w:hAnsiTheme="minorHAnsi" w:cs="Arial"/>
                <w:i w:val="0"/>
                <w:iCs w:val="0"/>
                <w:sz w:val="22"/>
                <w:szCs w:val="22"/>
              </w:rPr>
            </w:pPr>
            <w:r w:rsidRPr="004240E2">
              <w:rPr>
                <w:rFonts w:asciiTheme="minorHAnsi" w:hAnsiTheme="minorHAnsi" w:cs="Arial"/>
                <w:b/>
                <w:i w:val="0"/>
                <w:iCs w:val="0"/>
                <w:sz w:val="22"/>
                <w:szCs w:val="22"/>
              </w:rPr>
              <w:t>Test Description:</w:t>
            </w:r>
            <w:r w:rsidRPr="004240E2">
              <w:rPr>
                <w:rFonts w:asciiTheme="minorHAnsi" w:hAnsiTheme="minorHAnsi" w:cs="Arial"/>
                <w:i w:val="0"/>
                <w:iCs w:val="0"/>
                <w:sz w:val="22"/>
                <w:szCs w:val="22"/>
              </w:rPr>
              <w:t xml:space="preserve"> </w:t>
            </w:r>
            <w:r>
              <w:rPr>
                <w:rFonts w:asciiTheme="minorHAnsi" w:hAnsiTheme="minorHAnsi" w:cs="Arial"/>
                <w:i w:val="0"/>
                <w:iCs w:val="0"/>
                <w:sz w:val="22"/>
                <w:szCs w:val="22"/>
              </w:rPr>
              <w:t>Capture and report Flexible Working Requests and their outcome for Athena Swan Reporting</w:t>
            </w:r>
            <w:r w:rsidRPr="004240E2">
              <w:rPr>
                <w:rFonts w:asciiTheme="minorHAnsi" w:hAnsiTheme="minorHAnsi" w:cs="Arial"/>
                <w:i w:val="0"/>
                <w:iCs w:val="0"/>
                <w:sz w:val="22"/>
                <w:szCs w:val="22"/>
              </w:rPr>
              <w:t xml:space="preserve"> </w:t>
            </w:r>
          </w:p>
        </w:tc>
      </w:tr>
    </w:tbl>
    <w:p w:rsidR="003833F4" w:rsidRPr="004240E2" w:rsidRDefault="003833F4" w:rsidP="003833F4">
      <w:pPr>
        <w:pStyle w:val="BodyText"/>
        <w:rPr>
          <w:rFonts w:asciiTheme="minorHAnsi" w:hAnsiTheme="minorHAnsi" w:cs="Arial"/>
          <w:iCs w:val="0"/>
          <w:sz w:val="22"/>
          <w:szCs w:val="22"/>
        </w:rPr>
      </w:pPr>
    </w:p>
    <w:tbl>
      <w:tblPr>
        <w:tblStyle w:val="TableGrid"/>
        <w:tblW w:w="0" w:type="auto"/>
        <w:tblLayout w:type="fixed"/>
        <w:tblLook w:val="04A0" w:firstRow="1" w:lastRow="0" w:firstColumn="1" w:lastColumn="0" w:noHBand="0" w:noVBand="1"/>
      </w:tblPr>
      <w:tblGrid>
        <w:gridCol w:w="687"/>
        <w:gridCol w:w="931"/>
        <w:gridCol w:w="504"/>
        <w:gridCol w:w="3501"/>
        <w:gridCol w:w="1325"/>
        <w:gridCol w:w="1354"/>
      </w:tblGrid>
      <w:tr w:rsidR="003833F4" w:rsidRPr="004240E2" w:rsidTr="0097334C">
        <w:tc>
          <w:tcPr>
            <w:tcW w:w="687" w:type="dxa"/>
          </w:tcPr>
          <w:p w:rsidR="003833F4" w:rsidRPr="004240E2" w:rsidRDefault="003833F4" w:rsidP="0097334C">
            <w:pPr>
              <w:rPr>
                <w:rFonts w:asciiTheme="minorHAnsi" w:hAnsiTheme="minorHAnsi" w:cs="Arial"/>
                <w:b/>
                <w:sz w:val="22"/>
                <w:szCs w:val="22"/>
              </w:rPr>
            </w:pPr>
            <w:r w:rsidRPr="004240E2">
              <w:rPr>
                <w:rFonts w:asciiTheme="minorHAnsi" w:hAnsiTheme="minorHAnsi" w:cs="Arial"/>
                <w:b/>
                <w:sz w:val="22"/>
                <w:szCs w:val="22"/>
              </w:rPr>
              <w:t>Test Id</w:t>
            </w:r>
          </w:p>
        </w:tc>
        <w:tc>
          <w:tcPr>
            <w:tcW w:w="931" w:type="dxa"/>
          </w:tcPr>
          <w:p w:rsidR="003833F4" w:rsidRPr="004240E2" w:rsidRDefault="003833F4" w:rsidP="0097334C">
            <w:pPr>
              <w:rPr>
                <w:rFonts w:asciiTheme="minorHAnsi" w:hAnsiTheme="minorHAnsi" w:cs="Arial"/>
                <w:b/>
                <w:sz w:val="22"/>
                <w:szCs w:val="22"/>
              </w:rPr>
            </w:pPr>
            <w:r w:rsidRPr="004240E2">
              <w:rPr>
                <w:rFonts w:asciiTheme="minorHAnsi" w:hAnsiTheme="minorHAnsi" w:cs="Arial"/>
                <w:b/>
                <w:sz w:val="22"/>
                <w:szCs w:val="22"/>
              </w:rPr>
              <w:t>BRD Ref</w:t>
            </w:r>
          </w:p>
        </w:tc>
        <w:tc>
          <w:tcPr>
            <w:tcW w:w="504" w:type="dxa"/>
          </w:tcPr>
          <w:p w:rsidR="003833F4" w:rsidRPr="004240E2" w:rsidRDefault="003833F4" w:rsidP="0097334C">
            <w:pPr>
              <w:rPr>
                <w:rFonts w:asciiTheme="minorHAnsi" w:hAnsiTheme="minorHAnsi" w:cs="Arial"/>
                <w:b/>
                <w:sz w:val="22"/>
                <w:szCs w:val="22"/>
              </w:rPr>
            </w:pPr>
            <w:r w:rsidRPr="004240E2">
              <w:rPr>
                <w:rFonts w:asciiTheme="minorHAnsi" w:hAnsiTheme="minorHAnsi" w:cs="Arial"/>
                <w:b/>
                <w:sz w:val="22"/>
                <w:szCs w:val="22"/>
              </w:rPr>
              <w:t>Priority</w:t>
            </w:r>
          </w:p>
        </w:tc>
        <w:tc>
          <w:tcPr>
            <w:tcW w:w="3501" w:type="dxa"/>
          </w:tcPr>
          <w:p w:rsidR="003833F4" w:rsidRPr="004240E2" w:rsidRDefault="003833F4" w:rsidP="0097334C">
            <w:pPr>
              <w:rPr>
                <w:rFonts w:asciiTheme="minorHAnsi" w:hAnsiTheme="minorHAnsi" w:cs="Arial"/>
                <w:b/>
                <w:sz w:val="22"/>
                <w:szCs w:val="22"/>
              </w:rPr>
            </w:pPr>
            <w:r w:rsidRPr="004240E2">
              <w:rPr>
                <w:rFonts w:asciiTheme="minorHAnsi" w:hAnsiTheme="minorHAnsi" w:cs="Arial"/>
                <w:b/>
                <w:sz w:val="22"/>
                <w:szCs w:val="22"/>
              </w:rPr>
              <w:t>Test Scenario expected outcome</w:t>
            </w:r>
          </w:p>
        </w:tc>
        <w:tc>
          <w:tcPr>
            <w:tcW w:w="1325" w:type="dxa"/>
          </w:tcPr>
          <w:p w:rsidR="003833F4" w:rsidRPr="004240E2" w:rsidRDefault="003833F4" w:rsidP="0097334C">
            <w:pPr>
              <w:rPr>
                <w:rFonts w:asciiTheme="minorHAnsi" w:hAnsiTheme="minorHAnsi" w:cs="Arial"/>
                <w:b/>
                <w:sz w:val="22"/>
                <w:szCs w:val="22"/>
              </w:rPr>
            </w:pPr>
            <w:r w:rsidRPr="004240E2">
              <w:rPr>
                <w:rFonts w:asciiTheme="minorHAnsi" w:hAnsiTheme="minorHAnsi" w:cs="Arial"/>
                <w:b/>
                <w:sz w:val="22"/>
                <w:szCs w:val="22"/>
              </w:rPr>
              <w:t>Pass/Fail</w:t>
            </w:r>
          </w:p>
        </w:tc>
        <w:tc>
          <w:tcPr>
            <w:tcW w:w="1354" w:type="dxa"/>
          </w:tcPr>
          <w:p w:rsidR="003833F4" w:rsidRPr="004240E2" w:rsidRDefault="003833F4" w:rsidP="0097334C">
            <w:pPr>
              <w:rPr>
                <w:rFonts w:asciiTheme="minorHAnsi" w:hAnsiTheme="minorHAnsi" w:cs="Arial"/>
                <w:b/>
                <w:sz w:val="22"/>
                <w:szCs w:val="22"/>
              </w:rPr>
            </w:pPr>
            <w:r w:rsidRPr="004240E2">
              <w:rPr>
                <w:rFonts w:asciiTheme="minorHAnsi" w:hAnsiTheme="minorHAnsi" w:cs="Arial"/>
                <w:b/>
                <w:sz w:val="22"/>
                <w:szCs w:val="22"/>
              </w:rPr>
              <w:t>Comments</w:t>
            </w:r>
          </w:p>
        </w:tc>
      </w:tr>
      <w:tr w:rsidR="0072572D" w:rsidRPr="004240E2" w:rsidTr="0097334C">
        <w:tc>
          <w:tcPr>
            <w:tcW w:w="687" w:type="dxa"/>
          </w:tcPr>
          <w:p w:rsidR="0072572D" w:rsidRDefault="0072572D" w:rsidP="0097334C">
            <w:pPr>
              <w:rPr>
                <w:rFonts w:asciiTheme="minorHAnsi" w:hAnsiTheme="minorHAnsi" w:cs="Arial"/>
                <w:sz w:val="22"/>
                <w:szCs w:val="22"/>
              </w:rPr>
            </w:pPr>
            <w:r>
              <w:rPr>
                <w:rFonts w:asciiTheme="minorHAnsi" w:hAnsiTheme="minorHAnsi" w:cs="Arial"/>
                <w:sz w:val="22"/>
                <w:szCs w:val="22"/>
              </w:rPr>
              <w:t>4.1</w:t>
            </w:r>
          </w:p>
        </w:tc>
        <w:tc>
          <w:tcPr>
            <w:tcW w:w="931" w:type="dxa"/>
          </w:tcPr>
          <w:p w:rsidR="0072572D" w:rsidRDefault="0072572D" w:rsidP="0097334C">
            <w:pPr>
              <w:rPr>
                <w:rFonts w:asciiTheme="minorHAnsi" w:hAnsiTheme="minorHAnsi" w:cs="Arial"/>
                <w:sz w:val="22"/>
                <w:szCs w:val="22"/>
              </w:rPr>
            </w:pPr>
            <w:r>
              <w:rPr>
                <w:rFonts w:asciiTheme="minorHAnsi" w:hAnsiTheme="minorHAnsi" w:cs="Arial"/>
                <w:sz w:val="22"/>
                <w:szCs w:val="22"/>
              </w:rPr>
              <w:t>5.1.4 a &amp; e</w:t>
            </w:r>
          </w:p>
        </w:tc>
        <w:tc>
          <w:tcPr>
            <w:tcW w:w="504" w:type="dxa"/>
          </w:tcPr>
          <w:p w:rsidR="0072572D" w:rsidRPr="004240E2" w:rsidRDefault="009D6D7C" w:rsidP="0097334C">
            <w:pPr>
              <w:rPr>
                <w:rFonts w:asciiTheme="minorHAnsi" w:hAnsiTheme="minorHAnsi" w:cs="Arial"/>
                <w:sz w:val="22"/>
                <w:szCs w:val="22"/>
              </w:rPr>
            </w:pPr>
            <w:r>
              <w:rPr>
                <w:rFonts w:asciiTheme="minorHAnsi" w:hAnsiTheme="minorHAnsi" w:cs="Arial"/>
                <w:sz w:val="22"/>
                <w:szCs w:val="22"/>
              </w:rPr>
              <w:t>M</w:t>
            </w:r>
          </w:p>
        </w:tc>
        <w:tc>
          <w:tcPr>
            <w:tcW w:w="3501" w:type="dxa"/>
          </w:tcPr>
          <w:p w:rsidR="0072572D" w:rsidRDefault="0072572D">
            <w:pPr>
              <w:rPr>
                <w:rFonts w:asciiTheme="minorHAnsi" w:hAnsiTheme="minorHAnsi" w:cs="Arial"/>
                <w:sz w:val="22"/>
                <w:szCs w:val="22"/>
              </w:rPr>
            </w:pPr>
            <w:r>
              <w:rPr>
                <w:rFonts w:asciiTheme="minorHAnsi" w:hAnsiTheme="minorHAnsi" w:cs="Arial"/>
                <w:sz w:val="22"/>
                <w:szCs w:val="22"/>
              </w:rPr>
              <w:t>School Administrator navigates to relevant screen in Oracle and records formal flexible working requests, formal flexible working request outcome and flexible working start date for employees in their school</w:t>
            </w:r>
          </w:p>
        </w:tc>
        <w:tc>
          <w:tcPr>
            <w:tcW w:w="1325" w:type="dxa"/>
          </w:tcPr>
          <w:p w:rsidR="0072572D" w:rsidRPr="004240E2" w:rsidRDefault="0072572D" w:rsidP="0097334C">
            <w:pPr>
              <w:rPr>
                <w:rFonts w:asciiTheme="minorHAnsi" w:hAnsiTheme="minorHAnsi" w:cs="Arial"/>
                <w:sz w:val="22"/>
                <w:szCs w:val="22"/>
              </w:rPr>
            </w:pPr>
          </w:p>
        </w:tc>
        <w:tc>
          <w:tcPr>
            <w:tcW w:w="1354" w:type="dxa"/>
          </w:tcPr>
          <w:p w:rsidR="0072572D" w:rsidRPr="004240E2" w:rsidRDefault="0072572D" w:rsidP="0097334C">
            <w:pPr>
              <w:rPr>
                <w:rFonts w:asciiTheme="minorHAnsi" w:hAnsiTheme="minorHAnsi" w:cs="Arial"/>
                <w:sz w:val="22"/>
                <w:szCs w:val="22"/>
              </w:rPr>
            </w:pPr>
          </w:p>
        </w:tc>
      </w:tr>
      <w:tr w:rsidR="003833F4" w:rsidRPr="004240E2" w:rsidTr="0097334C">
        <w:tc>
          <w:tcPr>
            <w:tcW w:w="687" w:type="dxa"/>
          </w:tcPr>
          <w:p w:rsidR="003833F4" w:rsidRPr="004240E2" w:rsidRDefault="003833F4">
            <w:pPr>
              <w:rPr>
                <w:rFonts w:asciiTheme="minorHAnsi" w:hAnsiTheme="minorHAnsi" w:cs="Arial"/>
                <w:sz w:val="22"/>
                <w:szCs w:val="22"/>
              </w:rPr>
            </w:pPr>
            <w:r>
              <w:rPr>
                <w:rFonts w:asciiTheme="minorHAnsi" w:hAnsiTheme="minorHAnsi" w:cs="Arial"/>
                <w:sz w:val="22"/>
                <w:szCs w:val="22"/>
              </w:rPr>
              <w:t>4.</w:t>
            </w:r>
            <w:r w:rsidR="0072572D">
              <w:rPr>
                <w:rFonts w:asciiTheme="minorHAnsi" w:hAnsiTheme="minorHAnsi" w:cs="Arial"/>
                <w:sz w:val="22"/>
                <w:szCs w:val="22"/>
              </w:rPr>
              <w:t>2</w:t>
            </w:r>
          </w:p>
        </w:tc>
        <w:tc>
          <w:tcPr>
            <w:tcW w:w="931" w:type="dxa"/>
          </w:tcPr>
          <w:p w:rsidR="003833F4" w:rsidRPr="004240E2" w:rsidRDefault="00133E1B" w:rsidP="0097334C">
            <w:pPr>
              <w:rPr>
                <w:rFonts w:asciiTheme="minorHAnsi" w:hAnsiTheme="minorHAnsi" w:cs="Arial"/>
                <w:sz w:val="22"/>
                <w:szCs w:val="22"/>
              </w:rPr>
            </w:pPr>
            <w:r>
              <w:rPr>
                <w:rFonts w:asciiTheme="minorHAnsi" w:hAnsiTheme="minorHAnsi" w:cs="Arial"/>
                <w:sz w:val="22"/>
                <w:szCs w:val="22"/>
              </w:rPr>
              <w:t>5.1.4 a &amp; c</w:t>
            </w:r>
          </w:p>
        </w:tc>
        <w:tc>
          <w:tcPr>
            <w:tcW w:w="504" w:type="dxa"/>
          </w:tcPr>
          <w:p w:rsidR="003833F4" w:rsidRPr="004240E2" w:rsidRDefault="003833F4" w:rsidP="0097334C">
            <w:pPr>
              <w:rPr>
                <w:rFonts w:asciiTheme="minorHAnsi" w:hAnsiTheme="minorHAnsi" w:cs="Arial"/>
                <w:sz w:val="22"/>
                <w:szCs w:val="22"/>
              </w:rPr>
            </w:pPr>
            <w:r w:rsidRPr="004240E2">
              <w:rPr>
                <w:rFonts w:asciiTheme="minorHAnsi" w:hAnsiTheme="minorHAnsi" w:cs="Arial"/>
                <w:sz w:val="22"/>
                <w:szCs w:val="22"/>
              </w:rPr>
              <w:t>M</w:t>
            </w:r>
          </w:p>
        </w:tc>
        <w:tc>
          <w:tcPr>
            <w:tcW w:w="3501" w:type="dxa"/>
          </w:tcPr>
          <w:p w:rsidR="003833F4" w:rsidRPr="004240E2" w:rsidRDefault="003833F4">
            <w:pPr>
              <w:rPr>
                <w:rFonts w:asciiTheme="minorHAnsi" w:hAnsiTheme="minorHAnsi" w:cs="Arial"/>
                <w:sz w:val="22"/>
                <w:szCs w:val="22"/>
              </w:rPr>
            </w:pPr>
            <w:r>
              <w:rPr>
                <w:rFonts w:asciiTheme="minorHAnsi" w:hAnsiTheme="minorHAnsi" w:cs="Arial"/>
                <w:sz w:val="22"/>
                <w:szCs w:val="22"/>
              </w:rPr>
              <w:t xml:space="preserve">Devolved HR navigates to relevant screen in Oracle and records </w:t>
            </w:r>
            <w:r w:rsidR="00133E1B">
              <w:rPr>
                <w:rFonts w:asciiTheme="minorHAnsi" w:hAnsiTheme="minorHAnsi" w:cs="Arial"/>
                <w:sz w:val="22"/>
                <w:szCs w:val="22"/>
              </w:rPr>
              <w:t>formal flexible working requests, formal flexible working request outcome and flexible working start date</w:t>
            </w:r>
            <w:r>
              <w:rPr>
                <w:rFonts w:asciiTheme="minorHAnsi" w:hAnsiTheme="minorHAnsi" w:cs="Arial"/>
                <w:sz w:val="22"/>
                <w:szCs w:val="22"/>
              </w:rPr>
              <w:t xml:space="preserve"> for employees in their college</w:t>
            </w:r>
          </w:p>
        </w:tc>
        <w:tc>
          <w:tcPr>
            <w:tcW w:w="1325" w:type="dxa"/>
          </w:tcPr>
          <w:p w:rsidR="003833F4" w:rsidRPr="004240E2" w:rsidRDefault="003833F4" w:rsidP="0097334C">
            <w:pPr>
              <w:rPr>
                <w:rFonts w:asciiTheme="minorHAnsi" w:hAnsiTheme="minorHAnsi" w:cs="Arial"/>
                <w:sz w:val="22"/>
                <w:szCs w:val="22"/>
              </w:rPr>
            </w:pPr>
          </w:p>
        </w:tc>
        <w:tc>
          <w:tcPr>
            <w:tcW w:w="1354" w:type="dxa"/>
          </w:tcPr>
          <w:p w:rsidR="003833F4" w:rsidRPr="004240E2" w:rsidRDefault="003833F4" w:rsidP="0097334C">
            <w:pPr>
              <w:rPr>
                <w:rFonts w:asciiTheme="minorHAnsi" w:hAnsiTheme="minorHAnsi" w:cs="Arial"/>
                <w:sz w:val="22"/>
                <w:szCs w:val="22"/>
              </w:rPr>
            </w:pPr>
          </w:p>
        </w:tc>
      </w:tr>
      <w:tr w:rsidR="003833F4" w:rsidRPr="004240E2" w:rsidTr="0097334C">
        <w:tc>
          <w:tcPr>
            <w:tcW w:w="687" w:type="dxa"/>
          </w:tcPr>
          <w:p w:rsidR="003833F4" w:rsidRDefault="003833F4">
            <w:pPr>
              <w:rPr>
                <w:rFonts w:asciiTheme="minorHAnsi" w:hAnsiTheme="minorHAnsi" w:cs="Arial"/>
                <w:sz w:val="22"/>
                <w:szCs w:val="22"/>
              </w:rPr>
            </w:pPr>
            <w:r>
              <w:rPr>
                <w:rFonts w:asciiTheme="minorHAnsi" w:hAnsiTheme="minorHAnsi" w:cs="Arial"/>
                <w:sz w:val="22"/>
                <w:szCs w:val="22"/>
              </w:rPr>
              <w:t>4.</w:t>
            </w:r>
            <w:r w:rsidR="0072572D">
              <w:rPr>
                <w:rFonts w:asciiTheme="minorHAnsi" w:hAnsiTheme="minorHAnsi" w:cs="Arial"/>
                <w:sz w:val="22"/>
                <w:szCs w:val="22"/>
              </w:rPr>
              <w:t>3</w:t>
            </w:r>
          </w:p>
        </w:tc>
        <w:tc>
          <w:tcPr>
            <w:tcW w:w="931" w:type="dxa"/>
          </w:tcPr>
          <w:p w:rsidR="003833F4" w:rsidRDefault="00133E1B" w:rsidP="0097334C">
            <w:pPr>
              <w:rPr>
                <w:rFonts w:asciiTheme="minorHAnsi" w:hAnsiTheme="minorHAnsi" w:cs="Arial"/>
                <w:sz w:val="22"/>
                <w:szCs w:val="22"/>
              </w:rPr>
            </w:pPr>
            <w:r>
              <w:rPr>
                <w:rFonts w:asciiTheme="minorHAnsi" w:hAnsiTheme="minorHAnsi" w:cs="Arial"/>
                <w:sz w:val="22"/>
                <w:szCs w:val="22"/>
              </w:rPr>
              <w:t>5.1.4 a &amp;d</w:t>
            </w:r>
          </w:p>
        </w:tc>
        <w:tc>
          <w:tcPr>
            <w:tcW w:w="504" w:type="dxa"/>
          </w:tcPr>
          <w:p w:rsidR="003833F4" w:rsidRDefault="00133E1B" w:rsidP="0097334C">
            <w:pPr>
              <w:rPr>
                <w:rFonts w:asciiTheme="minorHAnsi" w:hAnsiTheme="minorHAnsi" w:cs="Arial"/>
                <w:sz w:val="22"/>
                <w:szCs w:val="22"/>
              </w:rPr>
            </w:pPr>
            <w:r>
              <w:rPr>
                <w:rFonts w:asciiTheme="minorHAnsi" w:hAnsiTheme="minorHAnsi" w:cs="Arial"/>
                <w:sz w:val="22"/>
                <w:szCs w:val="22"/>
              </w:rPr>
              <w:t>M</w:t>
            </w:r>
          </w:p>
        </w:tc>
        <w:tc>
          <w:tcPr>
            <w:tcW w:w="3501" w:type="dxa"/>
          </w:tcPr>
          <w:p w:rsidR="003833F4" w:rsidRDefault="00133E1B">
            <w:pPr>
              <w:rPr>
                <w:rFonts w:asciiTheme="minorHAnsi" w:hAnsiTheme="minorHAnsi" w:cs="Arial"/>
                <w:sz w:val="22"/>
                <w:szCs w:val="22"/>
              </w:rPr>
            </w:pPr>
            <w:r>
              <w:rPr>
                <w:rFonts w:asciiTheme="minorHAnsi" w:hAnsiTheme="minorHAnsi" w:cs="Arial"/>
                <w:sz w:val="22"/>
                <w:szCs w:val="22"/>
              </w:rPr>
              <w:t>UHRS navigates to relevant screen in Oracle and records formal flexible working requests, formal flexible working request outcome and flexible working start date for employees in the university</w:t>
            </w:r>
          </w:p>
        </w:tc>
        <w:tc>
          <w:tcPr>
            <w:tcW w:w="1325" w:type="dxa"/>
          </w:tcPr>
          <w:p w:rsidR="003833F4" w:rsidRPr="004240E2" w:rsidRDefault="003833F4" w:rsidP="0097334C">
            <w:pPr>
              <w:rPr>
                <w:rFonts w:asciiTheme="minorHAnsi" w:hAnsiTheme="minorHAnsi" w:cs="Arial"/>
                <w:sz w:val="22"/>
                <w:szCs w:val="22"/>
              </w:rPr>
            </w:pPr>
          </w:p>
        </w:tc>
        <w:tc>
          <w:tcPr>
            <w:tcW w:w="1354" w:type="dxa"/>
          </w:tcPr>
          <w:p w:rsidR="003833F4" w:rsidRPr="004240E2" w:rsidRDefault="003833F4" w:rsidP="0097334C">
            <w:pPr>
              <w:rPr>
                <w:rFonts w:asciiTheme="minorHAnsi" w:hAnsiTheme="minorHAnsi" w:cs="Arial"/>
                <w:sz w:val="22"/>
                <w:szCs w:val="22"/>
              </w:rPr>
            </w:pPr>
          </w:p>
        </w:tc>
      </w:tr>
      <w:tr w:rsidR="003833F4" w:rsidRPr="004240E2" w:rsidTr="0097334C">
        <w:tc>
          <w:tcPr>
            <w:tcW w:w="687" w:type="dxa"/>
          </w:tcPr>
          <w:p w:rsidR="003833F4" w:rsidRDefault="003833F4">
            <w:pPr>
              <w:rPr>
                <w:rFonts w:asciiTheme="minorHAnsi" w:hAnsiTheme="minorHAnsi" w:cs="Arial"/>
                <w:sz w:val="22"/>
                <w:szCs w:val="22"/>
              </w:rPr>
            </w:pPr>
            <w:r>
              <w:rPr>
                <w:rFonts w:asciiTheme="minorHAnsi" w:hAnsiTheme="minorHAnsi" w:cs="Arial"/>
                <w:sz w:val="22"/>
                <w:szCs w:val="22"/>
              </w:rPr>
              <w:t>4.</w:t>
            </w:r>
            <w:r w:rsidR="0072572D">
              <w:rPr>
                <w:rFonts w:asciiTheme="minorHAnsi" w:hAnsiTheme="minorHAnsi" w:cs="Arial"/>
                <w:sz w:val="22"/>
                <w:szCs w:val="22"/>
              </w:rPr>
              <w:t>4</w:t>
            </w:r>
          </w:p>
        </w:tc>
        <w:tc>
          <w:tcPr>
            <w:tcW w:w="931" w:type="dxa"/>
          </w:tcPr>
          <w:p w:rsidR="003833F4" w:rsidRPr="004240E2" w:rsidRDefault="00133E1B" w:rsidP="0097334C">
            <w:pPr>
              <w:rPr>
                <w:rFonts w:asciiTheme="minorHAnsi" w:hAnsiTheme="minorHAnsi" w:cs="Arial"/>
                <w:sz w:val="22"/>
                <w:szCs w:val="22"/>
              </w:rPr>
            </w:pPr>
            <w:r>
              <w:rPr>
                <w:rFonts w:asciiTheme="minorHAnsi" w:hAnsiTheme="minorHAnsi" w:cs="Arial"/>
                <w:sz w:val="22"/>
                <w:szCs w:val="22"/>
              </w:rPr>
              <w:t>5.1.4 b</w:t>
            </w:r>
          </w:p>
        </w:tc>
        <w:tc>
          <w:tcPr>
            <w:tcW w:w="504" w:type="dxa"/>
          </w:tcPr>
          <w:p w:rsidR="003833F4" w:rsidRPr="004240E2" w:rsidRDefault="00133E1B" w:rsidP="0097334C">
            <w:pPr>
              <w:rPr>
                <w:rFonts w:asciiTheme="minorHAnsi" w:hAnsiTheme="minorHAnsi" w:cs="Arial"/>
                <w:sz w:val="22"/>
                <w:szCs w:val="22"/>
              </w:rPr>
            </w:pPr>
            <w:r>
              <w:rPr>
                <w:rFonts w:asciiTheme="minorHAnsi" w:hAnsiTheme="minorHAnsi" w:cs="Arial"/>
                <w:sz w:val="22"/>
                <w:szCs w:val="22"/>
              </w:rPr>
              <w:t>D</w:t>
            </w:r>
          </w:p>
        </w:tc>
        <w:tc>
          <w:tcPr>
            <w:tcW w:w="3501" w:type="dxa"/>
          </w:tcPr>
          <w:p w:rsidR="003833F4" w:rsidRDefault="0072572D">
            <w:pPr>
              <w:rPr>
                <w:rFonts w:asciiTheme="minorHAnsi" w:hAnsiTheme="minorHAnsi" w:cs="Arial"/>
                <w:sz w:val="22"/>
                <w:szCs w:val="22"/>
              </w:rPr>
            </w:pPr>
            <w:r>
              <w:rPr>
                <w:rFonts w:asciiTheme="minorHAnsi" w:hAnsiTheme="minorHAnsi" w:cs="Arial"/>
                <w:sz w:val="22"/>
                <w:szCs w:val="22"/>
              </w:rPr>
              <w:t>Devolved HR</w:t>
            </w:r>
            <w:r w:rsidRPr="004240E2">
              <w:rPr>
                <w:rFonts w:asciiTheme="minorHAnsi" w:hAnsiTheme="minorHAnsi" w:cs="Arial"/>
                <w:sz w:val="22"/>
                <w:szCs w:val="22"/>
              </w:rPr>
              <w:t xml:space="preserve"> </w:t>
            </w:r>
            <w:r w:rsidR="00133E1B" w:rsidRPr="004240E2">
              <w:rPr>
                <w:rFonts w:asciiTheme="minorHAnsi" w:hAnsiTheme="minorHAnsi" w:cs="Arial"/>
                <w:sz w:val="22"/>
                <w:szCs w:val="22"/>
              </w:rPr>
              <w:t xml:space="preserve">navigates to relevant </w:t>
            </w:r>
            <w:r w:rsidR="00133E1B">
              <w:rPr>
                <w:rFonts w:asciiTheme="minorHAnsi" w:hAnsiTheme="minorHAnsi" w:cs="Arial"/>
                <w:sz w:val="22"/>
                <w:szCs w:val="22"/>
              </w:rPr>
              <w:t xml:space="preserve">screen in Oracle and records </w:t>
            </w:r>
            <w:r w:rsidR="00133E1B">
              <w:rPr>
                <w:rFonts w:asciiTheme="minorHAnsi" w:hAnsiTheme="minorHAnsi" w:cs="Arial"/>
                <w:sz w:val="22"/>
                <w:szCs w:val="22"/>
              </w:rPr>
              <w:lastRenderedPageBreak/>
              <w:t>‘historical’ formal flexible working requests, formal flexible working request outcome and flexible working start date for employees in the</w:t>
            </w:r>
            <w:r>
              <w:rPr>
                <w:rFonts w:asciiTheme="minorHAnsi" w:hAnsiTheme="minorHAnsi" w:cs="Arial"/>
                <w:sz w:val="22"/>
                <w:szCs w:val="22"/>
              </w:rPr>
              <w:t>ir college</w:t>
            </w:r>
          </w:p>
        </w:tc>
        <w:tc>
          <w:tcPr>
            <w:tcW w:w="1325" w:type="dxa"/>
          </w:tcPr>
          <w:p w:rsidR="003833F4" w:rsidRPr="004240E2" w:rsidRDefault="003833F4" w:rsidP="0097334C">
            <w:pPr>
              <w:rPr>
                <w:rFonts w:asciiTheme="minorHAnsi" w:hAnsiTheme="minorHAnsi" w:cs="Arial"/>
                <w:sz w:val="22"/>
                <w:szCs w:val="22"/>
              </w:rPr>
            </w:pPr>
          </w:p>
        </w:tc>
        <w:tc>
          <w:tcPr>
            <w:tcW w:w="1354" w:type="dxa"/>
          </w:tcPr>
          <w:p w:rsidR="003833F4" w:rsidRPr="004240E2" w:rsidRDefault="003833F4" w:rsidP="0097334C">
            <w:pPr>
              <w:rPr>
                <w:rFonts w:asciiTheme="minorHAnsi" w:hAnsiTheme="minorHAnsi" w:cs="Arial"/>
                <w:sz w:val="22"/>
                <w:szCs w:val="22"/>
              </w:rPr>
            </w:pPr>
          </w:p>
        </w:tc>
      </w:tr>
      <w:tr w:rsidR="003833F4" w:rsidRPr="004240E2" w:rsidTr="0097334C">
        <w:tc>
          <w:tcPr>
            <w:tcW w:w="687" w:type="dxa"/>
          </w:tcPr>
          <w:p w:rsidR="003833F4" w:rsidRPr="004240E2" w:rsidRDefault="003833F4">
            <w:pPr>
              <w:rPr>
                <w:rFonts w:asciiTheme="minorHAnsi" w:hAnsiTheme="minorHAnsi" w:cs="Arial"/>
                <w:sz w:val="22"/>
                <w:szCs w:val="22"/>
              </w:rPr>
            </w:pPr>
            <w:r>
              <w:rPr>
                <w:rFonts w:asciiTheme="minorHAnsi" w:hAnsiTheme="minorHAnsi" w:cs="Arial"/>
                <w:sz w:val="22"/>
                <w:szCs w:val="22"/>
              </w:rPr>
              <w:t>4.</w:t>
            </w:r>
            <w:r w:rsidR="0072572D">
              <w:rPr>
                <w:rFonts w:asciiTheme="minorHAnsi" w:hAnsiTheme="minorHAnsi" w:cs="Arial"/>
                <w:sz w:val="22"/>
                <w:szCs w:val="22"/>
              </w:rPr>
              <w:t>5</w:t>
            </w:r>
          </w:p>
        </w:tc>
        <w:tc>
          <w:tcPr>
            <w:tcW w:w="931" w:type="dxa"/>
          </w:tcPr>
          <w:p w:rsidR="003833F4" w:rsidRPr="004240E2" w:rsidRDefault="00133E1B" w:rsidP="0097334C">
            <w:pPr>
              <w:rPr>
                <w:rFonts w:asciiTheme="minorHAnsi" w:hAnsiTheme="minorHAnsi" w:cs="Arial"/>
                <w:sz w:val="22"/>
                <w:szCs w:val="22"/>
              </w:rPr>
            </w:pPr>
            <w:r>
              <w:rPr>
                <w:rFonts w:asciiTheme="minorHAnsi" w:hAnsiTheme="minorHAnsi" w:cs="Arial"/>
                <w:sz w:val="22"/>
                <w:szCs w:val="22"/>
              </w:rPr>
              <w:t>5.1.6.4 a &amp; b</w:t>
            </w:r>
          </w:p>
        </w:tc>
        <w:tc>
          <w:tcPr>
            <w:tcW w:w="504" w:type="dxa"/>
          </w:tcPr>
          <w:p w:rsidR="003833F4" w:rsidRPr="004240E2" w:rsidRDefault="003833F4" w:rsidP="0097334C">
            <w:pPr>
              <w:rPr>
                <w:rFonts w:asciiTheme="minorHAnsi" w:hAnsiTheme="minorHAnsi" w:cs="Arial"/>
                <w:sz w:val="22"/>
                <w:szCs w:val="22"/>
              </w:rPr>
            </w:pPr>
            <w:r w:rsidRPr="004240E2">
              <w:rPr>
                <w:rFonts w:asciiTheme="minorHAnsi" w:hAnsiTheme="minorHAnsi" w:cs="Arial"/>
                <w:sz w:val="22"/>
                <w:szCs w:val="22"/>
              </w:rPr>
              <w:t>D</w:t>
            </w:r>
          </w:p>
        </w:tc>
        <w:tc>
          <w:tcPr>
            <w:tcW w:w="3501" w:type="dxa"/>
          </w:tcPr>
          <w:p w:rsidR="003833F4" w:rsidRPr="004240E2" w:rsidRDefault="00133E1B">
            <w:pPr>
              <w:rPr>
                <w:rFonts w:asciiTheme="minorHAnsi" w:hAnsiTheme="minorHAnsi" w:cs="Arial"/>
                <w:sz w:val="22"/>
                <w:szCs w:val="22"/>
              </w:rPr>
            </w:pPr>
            <w:r>
              <w:rPr>
                <w:rFonts w:asciiTheme="minorHAnsi" w:hAnsiTheme="minorHAnsi" w:cs="Arial"/>
                <w:sz w:val="22"/>
                <w:szCs w:val="22"/>
              </w:rPr>
              <w:t xml:space="preserve">UHRS </w:t>
            </w:r>
            <w:r w:rsidRPr="009773C5">
              <w:rPr>
                <w:rFonts w:asciiTheme="minorHAnsi" w:hAnsiTheme="minorHAnsi" w:cs="Arial"/>
                <w:sz w:val="22"/>
                <w:szCs w:val="22"/>
              </w:rPr>
              <w:t xml:space="preserve">can produce can </w:t>
            </w:r>
            <w:r>
              <w:rPr>
                <w:rFonts w:asciiTheme="minorHAnsi" w:hAnsiTheme="minorHAnsi" w:cs="Arial"/>
                <w:sz w:val="22"/>
                <w:szCs w:val="22"/>
              </w:rPr>
              <w:t xml:space="preserve">Flexible working request </w:t>
            </w:r>
            <w:r w:rsidRPr="009773C5">
              <w:rPr>
                <w:rFonts w:asciiTheme="minorHAnsi" w:hAnsiTheme="minorHAnsi" w:cs="Arial"/>
                <w:sz w:val="22"/>
                <w:szCs w:val="22"/>
              </w:rPr>
              <w:t xml:space="preserve">Report showing the data described in requirement </w:t>
            </w:r>
            <w:r>
              <w:rPr>
                <w:rFonts w:asciiTheme="minorHAnsi" w:hAnsiTheme="minorHAnsi" w:cs="Arial"/>
                <w:sz w:val="22"/>
                <w:szCs w:val="22"/>
              </w:rPr>
              <w:t>5.1.6.4 a</w:t>
            </w:r>
            <w:r w:rsidRPr="009773C5">
              <w:rPr>
                <w:rFonts w:asciiTheme="minorHAnsi" w:hAnsiTheme="minorHAnsi" w:cs="Arial"/>
                <w:sz w:val="22"/>
                <w:szCs w:val="22"/>
              </w:rPr>
              <w:t xml:space="preserve"> for employees in </w:t>
            </w:r>
            <w:r>
              <w:rPr>
                <w:rFonts w:asciiTheme="minorHAnsi" w:hAnsiTheme="minorHAnsi" w:cs="Arial"/>
                <w:sz w:val="22"/>
                <w:szCs w:val="22"/>
              </w:rPr>
              <w:t>the university</w:t>
            </w:r>
          </w:p>
        </w:tc>
        <w:tc>
          <w:tcPr>
            <w:tcW w:w="1325" w:type="dxa"/>
          </w:tcPr>
          <w:p w:rsidR="003833F4" w:rsidRPr="004240E2" w:rsidRDefault="003833F4" w:rsidP="0097334C">
            <w:pPr>
              <w:rPr>
                <w:rFonts w:asciiTheme="minorHAnsi" w:hAnsiTheme="minorHAnsi" w:cs="Arial"/>
                <w:sz w:val="22"/>
                <w:szCs w:val="22"/>
              </w:rPr>
            </w:pPr>
          </w:p>
        </w:tc>
        <w:tc>
          <w:tcPr>
            <w:tcW w:w="1354" w:type="dxa"/>
          </w:tcPr>
          <w:p w:rsidR="003833F4" w:rsidRPr="004240E2" w:rsidRDefault="003833F4" w:rsidP="0097334C">
            <w:pPr>
              <w:rPr>
                <w:rFonts w:asciiTheme="minorHAnsi" w:hAnsiTheme="minorHAnsi" w:cs="Arial"/>
                <w:sz w:val="22"/>
                <w:szCs w:val="22"/>
              </w:rPr>
            </w:pPr>
          </w:p>
        </w:tc>
      </w:tr>
      <w:tr w:rsidR="000B053F" w:rsidRPr="004240E2" w:rsidTr="0097334C">
        <w:tc>
          <w:tcPr>
            <w:tcW w:w="687" w:type="dxa"/>
          </w:tcPr>
          <w:p w:rsidR="000B053F" w:rsidRDefault="000B053F">
            <w:pPr>
              <w:rPr>
                <w:rFonts w:asciiTheme="minorHAnsi" w:hAnsiTheme="minorHAnsi" w:cs="Arial"/>
                <w:sz w:val="22"/>
                <w:szCs w:val="22"/>
              </w:rPr>
            </w:pPr>
            <w:r>
              <w:rPr>
                <w:rFonts w:asciiTheme="minorHAnsi" w:hAnsiTheme="minorHAnsi" w:cs="Arial"/>
                <w:sz w:val="22"/>
                <w:szCs w:val="22"/>
              </w:rPr>
              <w:t>4.</w:t>
            </w:r>
            <w:r w:rsidR="0072572D">
              <w:rPr>
                <w:rFonts w:asciiTheme="minorHAnsi" w:hAnsiTheme="minorHAnsi" w:cs="Arial"/>
                <w:sz w:val="22"/>
                <w:szCs w:val="22"/>
              </w:rPr>
              <w:t>6</w:t>
            </w:r>
          </w:p>
        </w:tc>
        <w:tc>
          <w:tcPr>
            <w:tcW w:w="931" w:type="dxa"/>
          </w:tcPr>
          <w:p w:rsidR="000B053F" w:rsidRDefault="000B053F" w:rsidP="0097334C">
            <w:pPr>
              <w:rPr>
                <w:rFonts w:asciiTheme="minorHAnsi" w:hAnsiTheme="minorHAnsi" w:cs="Arial"/>
                <w:sz w:val="22"/>
                <w:szCs w:val="22"/>
              </w:rPr>
            </w:pPr>
            <w:r>
              <w:rPr>
                <w:rFonts w:asciiTheme="minorHAnsi" w:hAnsiTheme="minorHAnsi" w:cs="Arial"/>
                <w:sz w:val="22"/>
                <w:szCs w:val="22"/>
              </w:rPr>
              <w:t>5.1.5 b</w:t>
            </w:r>
          </w:p>
        </w:tc>
        <w:tc>
          <w:tcPr>
            <w:tcW w:w="504" w:type="dxa"/>
          </w:tcPr>
          <w:p w:rsidR="000B053F" w:rsidRPr="004240E2" w:rsidRDefault="000B053F" w:rsidP="0097334C">
            <w:pPr>
              <w:rPr>
                <w:rFonts w:asciiTheme="minorHAnsi" w:hAnsiTheme="minorHAnsi" w:cs="Arial"/>
                <w:sz w:val="22"/>
                <w:szCs w:val="22"/>
              </w:rPr>
            </w:pPr>
            <w:r>
              <w:rPr>
                <w:rFonts w:asciiTheme="minorHAnsi" w:hAnsiTheme="minorHAnsi" w:cs="Arial"/>
                <w:sz w:val="22"/>
                <w:szCs w:val="22"/>
              </w:rPr>
              <w:t>M</w:t>
            </w:r>
          </w:p>
        </w:tc>
        <w:tc>
          <w:tcPr>
            <w:tcW w:w="3501" w:type="dxa"/>
          </w:tcPr>
          <w:p w:rsidR="000B053F" w:rsidRDefault="000B053F">
            <w:pPr>
              <w:rPr>
                <w:rFonts w:asciiTheme="minorHAnsi" w:hAnsiTheme="minorHAnsi" w:cs="Arial"/>
                <w:sz w:val="22"/>
                <w:szCs w:val="22"/>
              </w:rPr>
            </w:pPr>
            <w:r>
              <w:rPr>
                <w:rFonts w:asciiTheme="minorHAnsi" w:hAnsiTheme="minorHAnsi" w:cs="Arial"/>
                <w:sz w:val="22"/>
                <w:szCs w:val="22"/>
              </w:rPr>
              <w:t xml:space="preserve">Flexible working request </w:t>
            </w:r>
            <w:r w:rsidRPr="000B053F">
              <w:rPr>
                <w:rFonts w:asciiTheme="minorHAnsi" w:hAnsiTheme="minorHAnsi" w:cs="Arial"/>
                <w:sz w:val="22"/>
                <w:szCs w:val="22"/>
              </w:rPr>
              <w:t xml:space="preserve">reports contain data captured </w:t>
            </w:r>
            <w:r w:rsidR="00CF6782">
              <w:rPr>
                <w:rFonts w:asciiTheme="minorHAnsi" w:hAnsiTheme="minorHAnsi" w:cs="Arial"/>
                <w:sz w:val="22"/>
                <w:szCs w:val="22"/>
              </w:rPr>
              <w:t>relating to</w:t>
            </w:r>
            <w:r w:rsidRPr="000B053F">
              <w:rPr>
                <w:rFonts w:asciiTheme="minorHAnsi" w:hAnsiTheme="minorHAnsi" w:cs="Arial"/>
                <w:sz w:val="22"/>
                <w:szCs w:val="22"/>
              </w:rPr>
              <w:t xml:space="preserve"> the previous 5 year period</w:t>
            </w:r>
          </w:p>
        </w:tc>
        <w:tc>
          <w:tcPr>
            <w:tcW w:w="1325" w:type="dxa"/>
          </w:tcPr>
          <w:p w:rsidR="000B053F" w:rsidRPr="004240E2" w:rsidRDefault="000B053F" w:rsidP="0097334C">
            <w:pPr>
              <w:rPr>
                <w:rFonts w:asciiTheme="minorHAnsi" w:hAnsiTheme="minorHAnsi" w:cs="Arial"/>
                <w:sz w:val="22"/>
                <w:szCs w:val="22"/>
              </w:rPr>
            </w:pPr>
          </w:p>
        </w:tc>
        <w:tc>
          <w:tcPr>
            <w:tcW w:w="1354" w:type="dxa"/>
          </w:tcPr>
          <w:p w:rsidR="000B053F" w:rsidRPr="004240E2" w:rsidRDefault="000B053F" w:rsidP="0097334C">
            <w:pPr>
              <w:rPr>
                <w:rFonts w:asciiTheme="minorHAnsi" w:hAnsiTheme="minorHAnsi" w:cs="Arial"/>
                <w:sz w:val="22"/>
                <w:szCs w:val="22"/>
              </w:rPr>
            </w:pPr>
          </w:p>
        </w:tc>
      </w:tr>
    </w:tbl>
    <w:p w:rsidR="003833F4" w:rsidRDefault="003833F4" w:rsidP="00D2652F">
      <w:pPr>
        <w:rPr>
          <w:rFonts w:ascii="Arial" w:hAnsi="Arial" w:cs="Arial"/>
        </w:rPr>
      </w:pPr>
    </w:p>
    <w:p w:rsidR="00082AF7" w:rsidRPr="001747EE" w:rsidRDefault="00082AF7" w:rsidP="00D2652F">
      <w:pPr>
        <w:rPr>
          <w:rFonts w:ascii="Arial" w:hAnsi="Arial" w:cs="Arial"/>
        </w:rPr>
      </w:pPr>
    </w:p>
    <w:p w:rsidR="00FE32E9" w:rsidRPr="0022311C" w:rsidRDefault="005B0785" w:rsidP="0022311C">
      <w:pPr>
        <w:pStyle w:val="Heading1"/>
        <w:rPr>
          <w:sz w:val="28"/>
          <w:szCs w:val="28"/>
        </w:rPr>
      </w:pPr>
      <w:bookmarkStart w:id="234" w:name="_Toc434395564"/>
      <w:r>
        <w:rPr>
          <w:sz w:val="28"/>
          <w:szCs w:val="28"/>
        </w:rPr>
        <w:t>Training</w:t>
      </w:r>
      <w:bookmarkEnd w:id="234"/>
    </w:p>
    <w:p w:rsidR="00FE32E9" w:rsidRPr="001747EE" w:rsidRDefault="00FE32E9" w:rsidP="00FE32E9">
      <w:pPr>
        <w:pStyle w:val="BodyText"/>
        <w:rPr>
          <w:rFonts w:ascii="Arial" w:hAnsi="Arial" w:cs="Arial"/>
          <w:b/>
          <w:bCs/>
          <w:i w:val="0"/>
          <w:iCs w:val="0"/>
          <w:sz w:val="22"/>
          <w:szCs w:val="22"/>
        </w:rPr>
      </w:pPr>
    </w:p>
    <w:p w:rsidR="00E53C36" w:rsidRDefault="004A72A2">
      <w:pPr>
        <w:pStyle w:val="BodyText"/>
        <w:rPr>
          <w:rFonts w:cs="Arial"/>
          <w:i w:val="0"/>
          <w:sz w:val="22"/>
          <w:szCs w:val="22"/>
        </w:rPr>
      </w:pPr>
      <w:r>
        <w:rPr>
          <w:rFonts w:cs="Arial"/>
          <w:i w:val="0"/>
          <w:sz w:val="22"/>
          <w:szCs w:val="22"/>
        </w:rPr>
        <w:t>Training will be required ahead of implementation</w:t>
      </w:r>
      <w:r w:rsidR="00D16BBB">
        <w:rPr>
          <w:rFonts w:cs="Arial"/>
          <w:i w:val="0"/>
          <w:sz w:val="22"/>
          <w:szCs w:val="22"/>
        </w:rPr>
        <w:t xml:space="preserve"> for SCE Schools, SCE Devolved HR and UHRS</w:t>
      </w:r>
      <w:r w:rsidR="00E53C36">
        <w:rPr>
          <w:rFonts w:cs="Arial"/>
          <w:i w:val="0"/>
          <w:sz w:val="22"/>
          <w:szCs w:val="22"/>
        </w:rPr>
        <w:t xml:space="preserve">.  Training </w:t>
      </w:r>
      <w:r w:rsidR="00D16BBB">
        <w:rPr>
          <w:rFonts w:cs="Arial"/>
          <w:i w:val="0"/>
          <w:sz w:val="22"/>
          <w:szCs w:val="22"/>
        </w:rPr>
        <w:t>notes will be produced by the Business supported by the Business Analyst covering</w:t>
      </w:r>
      <w:r w:rsidR="00E53C36">
        <w:rPr>
          <w:rFonts w:cs="Arial"/>
          <w:i w:val="0"/>
          <w:sz w:val="22"/>
          <w:szCs w:val="22"/>
        </w:rPr>
        <w:t>:</w:t>
      </w:r>
    </w:p>
    <w:p w:rsidR="00E53C36" w:rsidRDefault="00E53C36">
      <w:pPr>
        <w:pStyle w:val="BodyText"/>
        <w:rPr>
          <w:rFonts w:cs="Arial"/>
          <w:i w:val="0"/>
          <w:sz w:val="22"/>
          <w:szCs w:val="22"/>
        </w:rPr>
      </w:pPr>
    </w:p>
    <w:p w:rsidR="00E53C36" w:rsidRDefault="00E53C36" w:rsidP="00B31248">
      <w:pPr>
        <w:pStyle w:val="BodyText"/>
        <w:numPr>
          <w:ilvl w:val="0"/>
          <w:numId w:val="55"/>
        </w:numPr>
        <w:rPr>
          <w:rFonts w:cs="Arial"/>
          <w:i w:val="0"/>
          <w:sz w:val="22"/>
          <w:szCs w:val="22"/>
        </w:rPr>
      </w:pPr>
      <w:r>
        <w:rPr>
          <w:rFonts w:cs="Arial"/>
          <w:i w:val="0"/>
          <w:sz w:val="22"/>
          <w:szCs w:val="22"/>
        </w:rPr>
        <w:t>Amended processes</w:t>
      </w:r>
    </w:p>
    <w:p w:rsidR="00E53C36" w:rsidRDefault="00E53C36" w:rsidP="00B31248">
      <w:pPr>
        <w:pStyle w:val="BodyText"/>
        <w:numPr>
          <w:ilvl w:val="0"/>
          <w:numId w:val="55"/>
        </w:numPr>
        <w:rPr>
          <w:rFonts w:cs="Arial"/>
          <w:i w:val="0"/>
          <w:sz w:val="22"/>
          <w:szCs w:val="22"/>
        </w:rPr>
      </w:pPr>
      <w:r>
        <w:rPr>
          <w:rFonts w:cs="Arial"/>
          <w:i w:val="0"/>
          <w:sz w:val="22"/>
          <w:szCs w:val="22"/>
        </w:rPr>
        <w:t>New Devolved HR Responsibilities</w:t>
      </w:r>
    </w:p>
    <w:p w:rsidR="007F7BFF" w:rsidRDefault="007F7BFF" w:rsidP="00B31248">
      <w:pPr>
        <w:pStyle w:val="BodyText"/>
        <w:numPr>
          <w:ilvl w:val="0"/>
          <w:numId w:val="55"/>
        </w:numPr>
        <w:rPr>
          <w:rFonts w:cs="Arial"/>
          <w:i w:val="0"/>
          <w:sz w:val="22"/>
          <w:szCs w:val="22"/>
        </w:rPr>
      </w:pPr>
      <w:r>
        <w:rPr>
          <w:rFonts w:cs="Arial"/>
          <w:i w:val="0"/>
          <w:sz w:val="22"/>
          <w:szCs w:val="22"/>
        </w:rPr>
        <w:t>New UHRS Responsibilities</w:t>
      </w:r>
    </w:p>
    <w:p w:rsidR="00E53C36" w:rsidRDefault="00E53C36" w:rsidP="00B31248">
      <w:pPr>
        <w:pStyle w:val="BodyText"/>
        <w:numPr>
          <w:ilvl w:val="0"/>
          <w:numId w:val="55"/>
        </w:numPr>
        <w:rPr>
          <w:rFonts w:cs="Arial"/>
          <w:i w:val="0"/>
          <w:sz w:val="22"/>
          <w:szCs w:val="22"/>
        </w:rPr>
      </w:pPr>
      <w:r>
        <w:rPr>
          <w:rFonts w:cs="Arial"/>
          <w:i w:val="0"/>
          <w:sz w:val="22"/>
          <w:szCs w:val="22"/>
        </w:rPr>
        <w:t>Confirmation of who will be able to access the data and contact details where this is not Devolved HR</w:t>
      </w:r>
    </w:p>
    <w:p w:rsidR="00D16BBB" w:rsidRPr="00B31248" w:rsidRDefault="00D16BBB" w:rsidP="00B31248">
      <w:pPr>
        <w:pStyle w:val="ListParagraph"/>
        <w:numPr>
          <w:ilvl w:val="0"/>
          <w:numId w:val="55"/>
        </w:numPr>
        <w:rPr>
          <w:rFonts w:cs="Arial"/>
          <w:i/>
          <w:sz w:val="22"/>
          <w:szCs w:val="22"/>
        </w:rPr>
      </w:pPr>
      <w:r w:rsidRPr="00D16BBB">
        <w:rPr>
          <w:rFonts w:cs="Arial"/>
          <w:iCs/>
          <w:sz w:val="22"/>
          <w:szCs w:val="22"/>
        </w:rPr>
        <w:t>Confirmation of the process for requesting that UHRS add data retrospectively</w:t>
      </w:r>
    </w:p>
    <w:p w:rsidR="00E53C36" w:rsidRDefault="00E53C36" w:rsidP="00B31248">
      <w:pPr>
        <w:pStyle w:val="BodyText"/>
        <w:numPr>
          <w:ilvl w:val="0"/>
          <w:numId w:val="55"/>
        </w:numPr>
        <w:rPr>
          <w:rFonts w:cs="Arial"/>
          <w:i w:val="0"/>
          <w:sz w:val="22"/>
          <w:szCs w:val="22"/>
        </w:rPr>
      </w:pPr>
      <w:r>
        <w:rPr>
          <w:rFonts w:cs="Arial"/>
          <w:i w:val="0"/>
          <w:sz w:val="22"/>
          <w:szCs w:val="22"/>
        </w:rPr>
        <w:t>Locating and updating the new Oracle data fields</w:t>
      </w:r>
    </w:p>
    <w:p w:rsidR="00E53C36" w:rsidRDefault="00E53C36" w:rsidP="00B31248">
      <w:pPr>
        <w:pStyle w:val="BodyText"/>
        <w:numPr>
          <w:ilvl w:val="0"/>
          <w:numId w:val="55"/>
        </w:numPr>
        <w:rPr>
          <w:rFonts w:cs="Arial"/>
          <w:i w:val="0"/>
          <w:sz w:val="22"/>
          <w:szCs w:val="22"/>
        </w:rPr>
      </w:pPr>
      <w:r>
        <w:rPr>
          <w:rFonts w:cs="Arial"/>
          <w:i w:val="0"/>
          <w:sz w:val="22"/>
          <w:szCs w:val="22"/>
        </w:rPr>
        <w:t>Accessing BI Suite</w:t>
      </w:r>
    </w:p>
    <w:p w:rsidR="00D16BBB" w:rsidRPr="00D16BBB" w:rsidRDefault="00E53C36" w:rsidP="00B31248">
      <w:pPr>
        <w:pStyle w:val="BodyText"/>
        <w:numPr>
          <w:ilvl w:val="0"/>
          <w:numId w:val="55"/>
        </w:numPr>
        <w:rPr>
          <w:rFonts w:cs="Arial"/>
          <w:i w:val="0"/>
          <w:sz w:val="22"/>
          <w:szCs w:val="22"/>
        </w:rPr>
      </w:pPr>
      <w:r>
        <w:rPr>
          <w:rFonts w:cs="Arial"/>
          <w:i w:val="0"/>
          <w:sz w:val="22"/>
          <w:szCs w:val="22"/>
        </w:rPr>
        <w:t xml:space="preserve">Accessing </w:t>
      </w:r>
      <w:r w:rsidR="007F7BFF">
        <w:rPr>
          <w:rFonts w:cs="Arial"/>
          <w:i w:val="0"/>
          <w:sz w:val="22"/>
          <w:szCs w:val="22"/>
        </w:rPr>
        <w:t xml:space="preserve">and interpreting </w:t>
      </w:r>
      <w:r>
        <w:rPr>
          <w:rFonts w:cs="Arial"/>
          <w:i w:val="0"/>
          <w:sz w:val="22"/>
          <w:szCs w:val="22"/>
        </w:rPr>
        <w:t>new BI Reports</w:t>
      </w:r>
    </w:p>
    <w:p w:rsidR="00E53C36" w:rsidRDefault="00E53C36">
      <w:pPr>
        <w:pStyle w:val="BodyText"/>
        <w:rPr>
          <w:rFonts w:cs="Arial"/>
          <w:i w:val="0"/>
          <w:sz w:val="22"/>
          <w:szCs w:val="22"/>
        </w:rPr>
      </w:pPr>
    </w:p>
    <w:p w:rsidR="00FB007B" w:rsidRPr="007F53CA" w:rsidRDefault="00E53C36" w:rsidP="00B31248">
      <w:pPr>
        <w:pStyle w:val="BodyText"/>
        <w:ind w:left="360"/>
        <w:rPr>
          <w:rFonts w:cs="Arial"/>
          <w:i w:val="0"/>
          <w:sz w:val="22"/>
          <w:szCs w:val="22"/>
        </w:rPr>
      </w:pPr>
      <w:r>
        <w:rPr>
          <w:rFonts w:cs="Arial"/>
          <w:i w:val="0"/>
          <w:sz w:val="22"/>
          <w:szCs w:val="22"/>
        </w:rPr>
        <w:t xml:space="preserve">In addition to the Training detailed above, Communications are required </w:t>
      </w:r>
      <w:r w:rsidR="00D16BBB">
        <w:rPr>
          <w:rFonts w:cs="Arial"/>
          <w:i w:val="0"/>
          <w:sz w:val="22"/>
          <w:szCs w:val="22"/>
        </w:rPr>
        <w:t>regarding project progress and implementation</w:t>
      </w:r>
      <w:r w:rsidR="00FB007B" w:rsidRPr="007F53CA">
        <w:rPr>
          <w:rFonts w:cs="Arial"/>
          <w:i w:val="0"/>
          <w:sz w:val="22"/>
          <w:szCs w:val="22"/>
        </w:rPr>
        <w:t xml:space="preserve"> timescales</w:t>
      </w:r>
      <w:r w:rsidR="00D16BBB">
        <w:rPr>
          <w:rFonts w:cs="Arial"/>
          <w:i w:val="0"/>
          <w:sz w:val="22"/>
          <w:szCs w:val="22"/>
        </w:rPr>
        <w:t>.</w:t>
      </w:r>
    </w:p>
    <w:p w:rsidR="00FE32E9" w:rsidRPr="001747EE" w:rsidRDefault="00FE32E9" w:rsidP="00FE32E9">
      <w:pPr>
        <w:pStyle w:val="BodyText"/>
        <w:rPr>
          <w:rFonts w:ascii="Arial" w:hAnsi="Arial" w:cs="Arial"/>
          <w:i w:val="0"/>
        </w:rPr>
      </w:pPr>
    </w:p>
    <w:p w:rsidR="00451755" w:rsidRDefault="00451755">
      <w:pPr>
        <w:rPr>
          <w:rFonts w:ascii="Arial" w:hAnsi="Arial" w:cs="Arial"/>
        </w:rPr>
      </w:pPr>
    </w:p>
    <w:p w:rsidR="005A72B5" w:rsidRPr="005A72B5" w:rsidRDefault="005B0785" w:rsidP="005A72B5">
      <w:pPr>
        <w:pStyle w:val="Heading1"/>
        <w:rPr>
          <w:sz w:val="28"/>
        </w:rPr>
      </w:pPr>
      <w:bookmarkStart w:id="235" w:name="_Toc434395565"/>
      <w:r>
        <w:rPr>
          <w:sz w:val="28"/>
        </w:rPr>
        <w:t>Document Sign Off</w:t>
      </w:r>
      <w:bookmarkEnd w:id="235"/>
    </w:p>
    <w:p w:rsidR="00BE2240" w:rsidRDefault="00BE2240" w:rsidP="005A72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151"/>
      </w:tblGrid>
      <w:tr w:rsidR="005A72B5" w:rsidRPr="00893D30" w:rsidTr="005A72B5">
        <w:tc>
          <w:tcPr>
            <w:tcW w:w="2500" w:type="pct"/>
            <w:shd w:val="clear" w:color="auto" w:fill="E0E0E0"/>
          </w:tcPr>
          <w:p w:rsidR="005A72B5" w:rsidRDefault="005A72B5" w:rsidP="008006CB">
            <w:pPr>
              <w:rPr>
                <w:rFonts w:ascii="Arial" w:hAnsi="Arial" w:cs="Arial"/>
                <w:b/>
                <w:sz w:val="20"/>
                <w:szCs w:val="20"/>
              </w:rPr>
            </w:pPr>
            <w:r>
              <w:rPr>
                <w:rFonts w:ascii="Arial" w:hAnsi="Arial" w:cs="Arial"/>
                <w:b/>
                <w:sz w:val="20"/>
                <w:szCs w:val="20"/>
              </w:rPr>
              <w:t>Project Manager</w:t>
            </w:r>
          </w:p>
        </w:tc>
        <w:tc>
          <w:tcPr>
            <w:tcW w:w="2500" w:type="pct"/>
          </w:tcPr>
          <w:p w:rsidR="005A72B5" w:rsidRPr="00A977C7" w:rsidRDefault="00A977C7" w:rsidP="008006CB">
            <w:pPr>
              <w:rPr>
                <w:rFonts w:ascii="Arial" w:hAnsi="Arial" w:cs="Arial"/>
                <w:sz w:val="20"/>
                <w:szCs w:val="20"/>
              </w:rPr>
            </w:pPr>
            <w:r w:rsidRPr="00A977C7">
              <w:rPr>
                <w:rFonts w:ascii="Arial" w:hAnsi="Arial" w:cs="Arial"/>
                <w:sz w:val="20"/>
                <w:szCs w:val="20"/>
              </w:rPr>
              <w:t>Morna Findlay</w:t>
            </w:r>
          </w:p>
        </w:tc>
      </w:tr>
      <w:tr w:rsidR="005A72B5" w:rsidRPr="00893D30" w:rsidTr="005A72B5">
        <w:tc>
          <w:tcPr>
            <w:tcW w:w="2500" w:type="pct"/>
            <w:shd w:val="clear" w:color="auto" w:fill="E0E0E0"/>
          </w:tcPr>
          <w:p w:rsidR="005A72B5" w:rsidRDefault="005A72B5" w:rsidP="008006CB">
            <w:pPr>
              <w:rPr>
                <w:rFonts w:ascii="Arial" w:hAnsi="Arial" w:cs="Arial"/>
                <w:b/>
                <w:sz w:val="20"/>
                <w:szCs w:val="20"/>
              </w:rPr>
            </w:pPr>
            <w:r>
              <w:rPr>
                <w:rFonts w:ascii="Arial" w:hAnsi="Arial" w:cs="Arial"/>
                <w:b/>
                <w:sz w:val="20"/>
                <w:szCs w:val="20"/>
              </w:rPr>
              <w:t xml:space="preserve">Project Sponsor </w:t>
            </w:r>
          </w:p>
        </w:tc>
        <w:tc>
          <w:tcPr>
            <w:tcW w:w="2500" w:type="pct"/>
          </w:tcPr>
          <w:p w:rsidR="005A72B5" w:rsidRPr="00A977C7" w:rsidRDefault="00A977C7" w:rsidP="008006CB">
            <w:pPr>
              <w:rPr>
                <w:rFonts w:ascii="Arial" w:hAnsi="Arial" w:cs="Arial"/>
                <w:sz w:val="20"/>
                <w:szCs w:val="20"/>
              </w:rPr>
            </w:pPr>
            <w:r w:rsidRPr="00A977C7">
              <w:rPr>
                <w:rFonts w:ascii="Arial" w:hAnsi="Arial" w:cs="Arial"/>
                <w:sz w:val="20"/>
                <w:szCs w:val="20"/>
              </w:rPr>
              <w:t>Terry Fox</w:t>
            </w:r>
          </w:p>
        </w:tc>
      </w:tr>
      <w:tr w:rsidR="005A72B5" w:rsidRPr="00893D30" w:rsidTr="005A72B5">
        <w:tc>
          <w:tcPr>
            <w:tcW w:w="2500" w:type="pct"/>
            <w:shd w:val="clear" w:color="auto" w:fill="E0E0E0"/>
          </w:tcPr>
          <w:p w:rsidR="005A72B5" w:rsidRDefault="005A72B5" w:rsidP="008006CB">
            <w:pPr>
              <w:rPr>
                <w:rFonts w:ascii="Arial" w:hAnsi="Arial" w:cs="Arial"/>
                <w:b/>
                <w:sz w:val="20"/>
                <w:szCs w:val="20"/>
              </w:rPr>
            </w:pPr>
            <w:r>
              <w:rPr>
                <w:rFonts w:ascii="Arial" w:hAnsi="Arial" w:cs="Arial"/>
                <w:b/>
                <w:sz w:val="20"/>
                <w:szCs w:val="20"/>
              </w:rPr>
              <w:t xml:space="preserve">Business Analyst </w:t>
            </w:r>
          </w:p>
        </w:tc>
        <w:tc>
          <w:tcPr>
            <w:tcW w:w="2500" w:type="pct"/>
          </w:tcPr>
          <w:p w:rsidR="005A72B5" w:rsidRPr="00A977C7" w:rsidRDefault="00A977C7" w:rsidP="008006CB">
            <w:pPr>
              <w:rPr>
                <w:rFonts w:ascii="Arial" w:hAnsi="Arial" w:cs="Arial"/>
                <w:sz w:val="20"/>
                <w:szCs w:val="20"/>
              </w:rPr>
            </w:pPr>
            <w:r w:rsidRPr="00A977C7">
              <w:rPr>
                <w:rFonts w:ascii="Arial" w:hAnsi="Arial" w:cs="Arial"/>
                <w:sz w:val="20"/>
                <w:szCs w:val="20"/>
              </w:rPr>
              <w:t xml:space="preserve">Elaine </w:t>
            </w:r>
            <w:proofErr w:type="spellStart"/>
            <w:r w:rsidRPr="00A977C7">
              <w:rPr>
                <w:rFonts w:ascii="Arial" w:hAnsi="Arial" w:cs="Arial"/>
                <w:sz w:val="20"/>
                <w:szCs w:val="20"/>
              </w:rPr>
              <w:t>Wighton</w:t>
            </w:r>
            <w:proofErr w:type="spellEnd"/>
          </w:p>
        </w:tc>
      </w:tr>
      <w:tr w:rsidR="005A72B5" w:rsidRPr="00893D30" w:rsidTr="005A72B5">
        <w:tc>
          <w:tcPr>
            <w:tcW w:w="2500" w:type="pct"/>
            <w:shd w:val="clear" w:color="auto" w:fill="E0E0E0"/>
          </w:tcPr>
          <w:p w:rsidR="005A72B5" w:rsidRDefault="00A86369" w:rsidP="00A86369">
            <w:pPr>
              <w:rPr>
                <w:rFonts w:ascii="Arial" w:hAnsi="Arial" w:cs="Arial"/>
                <w:b/>
                <w:sz w:val="20"/>
                <w:szCs w:val="20"/>
              </w:rPr>
            </w:pPr>
            <w:r>
              <w:rPr>
                <w:rFonts w:ascii="Arial" w:hAnsi="Arial" w:cs="Arial"/>
                <w:b/>
                <w:sz w:val="20"/>
                <w:szCs w:val="20"/>
              </w:rPr>
              <w:t>Business Expert</w:t>
            </w:r>
            <w:r w:rsidR="005A72B5">
              <w:rPr>
                <w:rFonts w:ascii="Arial" w:hAnsi="Arial" w:cs="Arial"/>
                <w:b/>
                <w:sz w:val="20"/>
                <w:szCs w:val="20"/>
              </w:rPr>
              <w:t xml:space="preserve"> </w:t>
            </w:r>
          </w:p>
        </w:tc>
        <w:tc>
          <w:tcPr>
            <w:tcW w:w="2500" w:type="pct"/>
          </w:tcPr>
          <w:p w:rsidR="005A72B5" w:rsidRPr="00A977C7" w:rsidRDefault="00A977C7" w:rsidP="008006CB">
            <w:pPr>
              <w:rPr>
                <w:rFonts w:ascii="Arial" w:hAnsi="Arial" w:cs="Arial"/>
                <w:sz w:val="20"/>
                <w:szCs w:val="20"/>
              </w:rPr>
            </w:pPr>
            <w:r w:rsidRPr="00A977C7">
              <w:rPr>
                <w:rFonts w:ascii="Arial" w:hAnsi="Arial" w:cs="Arial"/>
                <w:sz w:val="20"/>
                <w:szCs w:val="20"/>
              </w:rPr>
              <w:t>Pam Baillie</w:t>
            </w:r>
          </w:p>
        </w:tc>
      </w:tr>
      <w:tr w:rsidR="00A977C7" w:rsidRPr="00893D30" w:rsidTr="005A72B5">
        <w:tc>
          <w:tcPr>
            <w:tcW w:w="2500" w:type="pct"/>
            <w:shd w:val="clear" w:color="auto" w:fill="E0E0E0"/>
          </w:tcPr>
          <w:p w:rsidR="00A977C7" w:rsidRDefault="00A86369" w:rsidP="00A977C7">
            <w:r>
              <w:rPr>
                <w:rFonts w:ascii="Arial" w:hAnsi="Arial" w:cs="Arial"/>
                <w:b/>
                <w:sz w:val="20"/>
                <w:szCs w:val="20"/>
              </w:rPr>
              <w:t>Business Expert</w:t>
            </w:r>
          </w:p>
        </w:tc>
        <w:tc>
          <w:tcPr>
            <w:tcW w:w="2500" w:type="pct"/>
          </w:tcPr>
          <w:p w:rsidR="00A977C7" w:rsidRPr="00A977C7" w:rsidRDefault="00A977C7" w:rsidP="00A977C7">
            <w:pPr>
              <w:rPr>
                <w:rFonts w:ascii="Arial" w:hAnsi="Arial" w:cs="Arial"/>
                <w:sz w:val="20"/>
                <w:szCs w:val="20"/>
              </w:rPr>
            </w:pPr>
            <w:r w:rsidRPr="00A977C7">
              <w:rPr>
                <w:rFonts w:ascii="Arial" w:hAnsi="Arial" w:cs="Arial"/>
                <w:sz w:val="20"/>
                <w:szCs w:val="20"/>
              </w:rPr>
              <w:t>Susan McLaren</w:t>
            </w:r>
          </w:p>
        </w:tc>
      </w:tr>
      <w:tr w:rsidR="00A977C7" w:rsidRPr="00893D30" w:rsidTr="005A72B5">
        <w:tc>
          <w:tcPr>
            <w:tcW w:w="2500" w:type="pct"/>
            <w:shd w:val="clear" w:color="auto" w:fill="E0E0E0"/>
          </w:tcPr>
          <w:p w:rsidR="00A977C7" w:rsidRDefault="00A977C7" w:rsidP="00A977C7">
            <w:r w:rsidRPr="00D5230C">
              <w:rPr>
                <w:rFonts w:ascii="Arial" w:hAnsi="Arial" w:cs="Arial"/>
                <w:b/>
                <w:sz w:val="20"/>
                <w:szCs w:val="20"/>
              </w:rPr>
              <w:t xml:space="preserve">Systems Analyst Designer </w:t>
            </w:r>
          </w:p>
        </w:tc>
        <w:tc>
          <w:tcPr>
            <w:tcW w:w="2500" w:type="pct"/>
          </w:tcPr>
          <w:p w:rsidR="00A977C7" w:rsidRPr="005248FB" w:rsidRDefault="005248FB" w:rsidP="00A977C7">
            <w:pPr>
              <w:rPr>
                <w:rFonts w:ascii="Arial" w:hAnsi="Arial" w:cs="Arial"/>
                <w:sz w:val="20"/>
                <w:szCs w:val="20"/>
              </w:rPr>
            </w:pPr>
            <w:r w:rsidRPr="00390221">
              <w:rPr>
                <w:rFonts w:ascii="Arial" w:hAnsi="Arial" w:cs="Arial"/>
                <w:sz w:val="20"/>
                <w:szCs w:val="20"/>
              </w:rPr>
              <w:t>Software Development Team Manager</w:t>
            </w:r>
          </w:p>
        </w:tc>
      </w:tr>
      <w:tr w:rsidR="00A977C7" w:rsidRPr="00893D30" w:rsidTr="005A72B5">
        <w:tc>
          <w:tcPr>
            <w:tcW w:w="2500" w:type="pct"/>
            <w:shd w:val="clear" w:color="auto" w:fill="E0E0E0"/>
          </w:tcPr>
          <w:p w:rsidR="00A977C7" w:rsidRDefault="00A977C7" w:rsidP="008006CB">
            <w:pPr>
              <w:rPr>
                <w:rFonts w:ascii="Arial" w:hAnsi="Arial" w:cs="Arial"/>
                <w:b/>
                <w:sz w:val="20"/>
                <w:szCs w:val="20"/>
              </w:rPr>
            </w:pPr>
            <w:r>
              <w:rPr>
                <w:rFonts w:ascii="Arial" w:hAnsi="Arial" w:cs="Arial"/>
                <w:b/>
                <w:sz w:val="20"/>
                <w:szCs w:val="20"/>
              </w:rPr>
              <w:t>Business Lead</w:t>
            </w:r>
            <w:r w:rsidR="00A86369">
              <w:rPr>
                <w:rFonts w:ascii="Arial" w:hAnsi="Arial" w:cs="Arial"/>
                <w:b/>
                <w:sz w:val="20"/>
                <w:szCs w:val="20"/>
              </w:rPr>
              <w:t xml:space="preserve"> (Athena Swan)</w:t>
            </w:r>
          </w:p>
        </w:tc>
        <w:tc>
          <w:tcPr>
            <w:tcW w:w="2500" w:type="pct"/>
          </w:tcPr>
          <w:p w:rsidR="00A977C7" w:rsidRPr="00A977C7" w:rsidRDefault="00A977C7" w:rsidP="008006CB">
            <w:pPr>
              <w:rPr>
                <w:rFonts w:ascii="Arial" w:hAnsi="Arial" w:cs="Arial"/>
                <w:sz w:val="20"/>
                <w:szCs w:val="20"/>
              </w:rPr>
            </w:pPr>
            <w:r w:rsidRPr="00A977C7">
              <w:rPr>
                <w:rFonts w:ascii="Arial" w:hAnsi="Arial" w:cs="Arial"/>
                <w:sz w:val="20"/>
                <w:szCs w:val="20"/>
              </w:rPr>
              <w:t>June Bell</w:t>
            </w:r>
          </w:p>
        </w:tc>
      </w:tr>
      <w:tr w:rsidR="00A977C7" w:rsidRPr="00893D30" w:rsidTr="005A72B5">
        <w:tc>
          <w:tcPr>
            <w:tcW w:w="2500" w:type="pct"/>
            <w:shd w:val="clear" w:color="auto" w:fill="E0E0E0"/>
          </w:tcPr>
          <w:p w:rsidR="00A977C7" w:rsidRDefault="00A86369" w:rsidP="008006CB">
            <w:pPr>
              <w:rPr>
                <w:rFonts w:ascii="Arial" w:hAnsi="Arial" w:cs="Arial"/>
                <w:b/>
                <w:sz w:val="20"/>
                <w:szCs w:val="20"/>
              </w:rPr>
            </w:pPr>
            <w:r>
              <w:rPr>
                <w:rFonts w:ascii="Arial" w:hAnsi="Arial" w:cs="Arial"/>
                <w:b/>
                <w:sz w:val="20"/>
                <w:szCs w:val="20"/>
              </w:rPr>
              <w:t>Business Lead (Automation of Parental Pay Calculation)</w:t>
            </w:r>
          </w:p>
        </w:tc>
        <w:tc>
          <w:tcPr>
            <w:tcW w:w="2500" w:type="pct"/>
          </w:tcPr>
          <w:p w:rsidR="00A977C7" w:rsidRPr="00A86369" w:rsidRDefault="00A86369" w:rsidP="008006CB">
            <w:pPr>
              <w:rPr>
                <w:rFonts w:ascii="Arial" w:hAnsi="Arial" w:cs="Arial"/>
                <w:sz w:val="20"/>
                <w:szCs w:val="20"/>
              </w:rPr>
            </w:pPr>
            <w:r w:rsidRPr="00A86369">
              <w:rPr>
                <w:rFonts w:ascii="Arial" w:hAnsi="Arial" w:cs="Arial"/>
                <w:sz w:val="20"/>
                <w:szCs w:val="20"/>
              </w:rPr>
              <w:t>Martyn Peggie</w:t>
            </w:r>
          </w:p>
        </w:tc>
      </w:tr>
      <w:tr w:rsidR="00AC3E39" w:rsidRPr="00893D30" w:rsidTr="005A72B5">
        <w:tc>
          <w:tcPr>
            <w:tcW w:w="2500" w:type="pct"/>
            <w:shd w:val="clear" w:color="auto" w:fill="E0E0E0"/>
          </w:tcPr>
          <w:p w:rsidR="00AC3E39" w:rsidRDefault="00AC3E39" w:rsidP="008006CB">
            <w:pPr>
              <w:rPr>
                <w:rFonts w:ascii="Arial" w:hAnsi="Arial" w:cs="Arial"/>
                <w:b/>
                <w:sz w:val="20"/>
                <w:szCs w:val="20"/>
              </w:rPr>
            </w:pPr>
            <w:r>
              <w:rPr>
                <w:rFonts w:ascii="Arial" w:hAnsi="Arial" w:cs="Arial"/>
                <w:b/>
                <w:sz w:val="20"/>
                <w:szCs w:val="20"/>
              </w:rPr>
              <w:t>Athena Swan Expert</w:t>
            </w:r>
          </w:p>
        </w:tc>
        <w:tc>
          <w:tcPr>
            <w:tcW w:w="2500" w:type="pct"/>
          </w:tcPr>
          <w:p w:rsidR="00AC3E39" w:rsidRPr="00A86369" w:rsidRDefault="00AC3E39" w:rsidP="008006CB">
            <w:pPr>
              <w:rPr>
                <w:rFonts w:ascii="Arial" w:hAnsi="Arial" w:cs="Arial"/>
                <w:sz w:val="20"/>
                <w:szCs w:val="20"/>
              </w:rPr>
            </w:pPr>
            <w:r>
              <w:rPr>
                <w:rFonts w:ascii="Arial" w:hAnsi="Arial" w:cs="Arial"/>
                <w:sz w:val="20"/>
                <w:szCs w:val="20"/>
              </w:rPr>
              <w:t>Caroline Wallace</w:t>
            </w:r>
          </w:p>
        </w:tc>
      </w:tr>
    </w:tbl>
    <w:p w:rsidR="005A72B5" w:rsidRDefault="005A72B5">
      <w:pPr>
        <w:rPr>
          <w:rFonts w:ascii="Arial" w:hAnsi="Arial" w:cs="Arial"/>
        </w:rPr>
      </w:pPr>
    </w:p>
    <w:p w:rsidR="00E54565" w:rsidRPr="00E54565" w:rsidRDefault="00E54565" w:rsidP="00E54565">
      <w:pPr>
        <w:pStyle w:val="Heading1"/>
        <w:numPr>
          <w:ilvl w:val="0"/>
          <w:numId w:val="0"/>
        </w:numPr>
        <w:ind w:left="432"/>
        <w:rPr>
          <w:sz w:val="28"/>
          <w:szCs w:val="28"/>
        </w:rPr>
      </w:pPr>
    </w:p>
    <w:p w:rsidR="00E54565" w:rsidRDefault="0022311C" w:rsidP="00E54565">
      <w:pPr>
        <w:pStyle w:val="Heading1"/>
        <w:rPr>
          <w:sz w:val="28"/>
          <w:szCs w:val="28"/>
        </w:rPr>
      </w:pPr>
      <w:bookmarkStart w:id="236" w:name="_Toc434395566"/>
      <w:r>
        <w:rPr>
          <w:sz w:val="28"/>
          <w:szCs w:val="28"/>
        </w:rPr>
        <w:t>A</w:t>
      </w:r>
      <w:r w:rsidR="005B0785">
        <w:rPr>
          <w:sz w:val="28"/>
          <w:szCs w:val="28"/>
        </w:rPr>
        <w:t>ppendix</w:t>
      </w:r>
      <w:r>
        <w:rPr>
          <w:sz w:val="28"/>
          <w:szCs w:val="28"/>
        </w:rPr>
        <w:t xml:space="preserve"> 1</w:t>
      </w:r>
      <w:r w:rsidR="007A6310">
        <w:rPr>
          <w:sz w:val="28"/>
          <w:szCs w:val="28"/>
        </w:rPr>
        <w:t xml:space="preserve"> – </w:t>
      </w:r>
      <w:r w:rsidR="005B0785">
        <w:rPr>
          <w:sz w:val="28"/>
          <w:szCs w:val="28"/>
        </w:rPr>
        <w:t>Athena Swan Requirements</w:t>
      </w:r>
      <w:bookmarkEnd w:id="236"/>
    </w:p>
    <w:p w:rsidR="0022311C" w:rsidRDefault="0022311C" w:rsidP="0022311C"/>
    <w:p w:rsidR="004B1524" w:rsidRDefault="0022311C" w:rsidP="0022311C">
      <w:r>
        <w:lastRenderedPageBreak/>
        <w:t xml:space="preserve">This section contains a list of the </w:t>
      </w:r>
      <w:r w:rsidR="004B1524">
        <w:t xml:space="preserve">current </w:t>
      </w:r>
      <w:r>
        <w:t xml:space="preserve">Athena Swan </w:t>
      </w:r>
      <w:r w:rsidR="004B1524">
        <w:t xml:space="preserve">requirements that are included in the bronze, silver and gold HEI and Departmental Application Forms.  The requirements have been split into </w:t>
      </w:r>
      <w:r w:rsidR="00C54A02">
        <w:t>3</w:t>
      </w:r>
      <w:r w:rsidR="004B1524">
        <w:t xml:space="preserve"> sections to show whether the required data</w:t>
      </w:r>
      <w:r w:rsidR="003542CB">
        <w:t xml:space="preserve"> is </w:t>
      </w:r>
      <w:r w:rsidR="00C54A02">
        <w:t xml:space="preserve">fully, partially or not centrally recorded and </w:t>
      </w:r>
      <w:r w:rsidR="004B1524">
        <w:t>available for reportin</w:t>
      </w:r>
      <w:r w:rsidR="00C54A02">
        <w:t>g.</w:t>
      </w:r>
    </w:p>
    <w:p w:rsidR="004B1524" w:rsidRDefault="004B1524" w:rsidP="0022311C"/>
    <w:p w:rsidR="004B1524" w:rsidRDefault="004B1524" w:rsidP="0022311C">
      <w:r>
        <w:t>The key that has been used in the table</w:t>
      </w:r>
      <w:r w:rsidR="00C54A02">
        <w:t>s</w:t>
      </w:r>
      <w:r>
        <w:t xml:space="preserve"> below is </w:t>
      </w:r>
      <w:r w:rsidR="009F6A72">
        <w:t xml:space="preserve">explained </w:t>
      </w:r>
      <w:r>
        <w:t>as follows:</w:t>
      </w:r>
    </w:p>
    <w:p w:rsidR="009F6A72" w:rsidRDefault="009F6A72" w:rsidP="0022311C"/>
    <w:p w:rsidR="004B1524" w:rsidRDefault="004B1524" w:rsidP="0022311C">
      <w:r>
        <w:t xml:space="preserve">Y – </w:t>
      </w:r>
      <w:r w:rsidR="009F6A72">
        <w:t>The data</w:t>
      </w:r>
      <w:r>
        <w:t xml:space="preserve"> required for Athena Swan</w:t>
      </w:r>
      <w:r w:rsidR="009F6A72">
        <w:t xml:space="preserve"> is centrally recorded and </w:t>
      </w:r>
      <w:r>
        <w:t>can be reported</w:t>
      </w:r>
    </w:p>
    <w:p w:rsidR="004B1524" w:rsidRDefault="004B1524" w:rsidP="0022311C">
      <w:r>
        <w:t xml:space="preserve">N – </w:t>
      </w:r>
      <w:r w:rsidR="009F6A72">
        <w:t>The data r</w:t>
      </w:r>
      <w:r>
        <w:t>equired for Athena</w:t>
      </w:r>
      <w:r w:rsidR="009F6A72">
        <w:t xml:space="preserve"> Swan and is not recorded centrally and cannot be reported (instead local recording and manual collation is required)</w:t>
      </w:r>
    </w:p>
    <w:p w:rsidR="008D43EC" w:rsidRDefault="008D43EC" w:rsidP="0022311C">
      <w:r>
        <w:t>P – The data required for Athena Swan is partially centrally recorded and can be reported but has to be merged with locally recorded data</w:t>
      </w:r>
    </w:p>
    <w:p w:rsidR="004B1524" w:rsidRDefault="004B1524" w:rsidP="0022311C">
      <w:r>
        <w:t xml:space="preserve">NR </w:t>
      </w:r>
      <w:r w:rsidR="009F6A72">
        <w:t>–</w:t>
      </w:r>
      <w:r>
        <w:t xml:space="preserve"> </w:t>
      </w:r>
      <w:r w:rsidR="009F6A72">
        <w:t>Data is not required for Athena Swan</w:t>
      </w:r>
    </w:p>
    <w:p w:rsidR="008B3EE6" w:rsidRDefault="008B3EE6" w:rsidP="0022311C"/>
    <w:p w:rsidR="008B3EE6" w:rsidRDefault="008B3EE6" w:rsidP="0022311C"/>
    <w:p w:rsidR="008B3EE6" w:rsidRDefault="008B3EE6" w:rsidP="0022311C"/>
    <w:p w:rsidR="008B3EE6" w:rsidRDefault="008B3EE6" w:rsidP="0022311C"/>
    <w:p w:rsidR="0022311C" w:rsidRPr="0022311C" w:rsidRDefault="0022311C" w:rsidP="0022311C"/>
    <w:p w:rsidR="00B32826" w:rsidRPr="00B32826" w:rsidRDefault="00816751" w:rsidP="00B32826">
      <w:pPr>
        <w:pStyle w:val="Heading2"/>
      </w:pPr>
      <w:r>
        <w:t xml:space="preserve"> </w:t>
      </w:r>
      <w:bookmarkStart w:id="237" w:name="_Toc434395567"/>
      <w:r w:rsidR="003542CB">
        <w:t xml:space="preserve">Athena Swan </w:t>
      </w:r>
      <w:r w:rsidR="00B81758">
        <w:t xml:space="preserve">reporting </w:t>
      </w:r>
      <w:r w:rsidR="00C54A02">
        <w:t>currently available</w:t>
      </w:r>
      <w:bookmarkEnd w:id="237"/>
    </w:p>
    <w:p w:rsidR="00E54565" w:rsidRDefault="00E54565" w:rsidP="00E54565"/>
    <w:tbl>
      <w:tblPr>
        <w:tblW w:w="9360" w:type="dxa"/>
        <w:tblInd w:w="123" w:type="dxa"/>
        <w:tblLook w:val="04A0" w:firstRow="1" w:lastRow="0" w:firstColumn="1" w:lastColumn="0" w:noHBand="0" w:noVBand="1"/>
      </w:tblPr>
      <w:tblGrid>
        <w:gridCol w:w="3406"/>
        <w:gridCol w:w="1134"/>
        <w:gridCol w:w="1134"/>
        <w:gridCol w:w="851"/>
        <w:gridCol w:w="2835"/>
      </w:tblGrid>
      <w:tr w:rsidR="004F1FE4" w:rsidRPr="004F1FE4" w:rsidTr="00B31248">
        <w:trPr>
          <w:trHeight w:val="480"/>
        </w:trPr>
        <w:tc>
          <w:tcPr>
            <w:tcW w:w="3406" w:type="dxa"/>
            <w:tcBorders>
              <w:top w:val="single" w:sz="12" w:space="0" w:color="auto"/>
              <w:left w:val="single" w:sz="12" w:space="0" w:color="auto"/>
              <w:bottom w:val="nil"/>
              <w:right w:val="single" w:sz="4" w:space="0" w:color="auto"/>
            </w:tcBorders>
            <w:shd w:val="clear" w:color="auto" w:fill="auto"/>
            <w:noWrap/>
            <w:hideMark/>
          </w:tcPr>
          <w:p w:rsidR="004F1FE4" w:rsidRPr="004F1FE4" w:rsidRDefault="004F1FE4" w:rsidP="004F1FE4">
            <w:pPr>
              <w:rPr>
                <w:b/>
                <w:bCs/>
                <w:color w:val="000000"/>
                <w:sz w:val="16"/>
                <w:szCs w:val="16"/>
                <w:lang w:eastAsia="en-GB"/>
              </w:rPr>
            </w:pPr>
            <w:bookmarkStart w:id="238" w:name="RANGE!A1:E19"/>
            <w:r w:rsidRPr="004F1FE4">
              <w:rPr>
                <w:b/>
                <w:bCs/>
                <w:color w:val="000000"/>
                <w:sz w:val="16"/>
                <w:szCs w:val="16"/>
                <w:lang w:eastAsia="en-GB"/>
              </w:rPr>
              <w:t xml:space="preserve">Athena Swan HEI &amp; </w:t>
            </w: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Requirements</w:t>
            </w:r>
            <w:bookmarkEnd w:id="238"/>
          </w:p>
        </w:tc>
        <w:tc>
          <w:tcPr>
            <w:tcW w:w="1134" w:type="dxa"/>
            <w:tcBorders>
              <w:top w:val="single" w:sz="12" w:space="0" w:color="auto"/>
              <w:left w:val="nil"/>
              <w:bottom w:val="nil"/>
              <w:right w:val="single" w:sz="4" w:space="0" w:color="auto"/>
            </w:tcBorders>
            <w:shd w:val="clear" w:color="auto" w:fill="auto"/>
            <w:hideMark/>
          </w:tcPr>
          <w:p w:rsidR="004F1FE4" w:rsidRPr="004F1FE4" w:rsidRDefault="004F1FE4" w:rsidP="004F1FE4">
            <w:pPr>
              <w:rPr>
                <w:b/>
                <w:bCs/>
                <w:color w:val="000000"/>
                <w:sz w:val="16"/>
                <w:szCs w:val="16"/>
                <w:lang w:eastAsia="en-GB"/>
              </w:rPr>
            </w:pPr>
            <w:r w:rsidRPr="004F1FE4">
              <w:rPr>
                <w:b/>
                <w:bCs/>
                <w:color w:val="000000"/>
                <w:sz w:val="16"/>
                <w:szCs w:val="16"/>
                <w:lang w:eastAsia="en-GB"/>
              </w:rPr>
              <w:t xml:space="preserve">HEI Bronze/ Silver </w:t>
            </w:r>
          </w:p>
        </w:tc>
        <w:tc>
          <w:tcPr>
            <w:tcW w:w="1134" w:type="dxa"/>
            <w:tcBorders>
              <w:top w:val="single" w:sz="12" w:space="0" w:color="auto"/>
              <w:left w:val="nil"/>
              <w:bottom w:val="nil"/>
              <w:right w:val="single" w:sz="4" w:space="0" w:color="auto"/>
            </w:tcBorders>
            <w:shd w:val="clear" w:color="auto" w:fill="auto"/>
            <w:hideMark/>
          </w:tcPr>
          <w:p w:rsidR="004F1FE4" w:rsidRPr="004F1FE4" w:rsidRDefault="004F1FE4" w:rsidP="004F1FE4">
            <w:pPr>
              <w:rPr>
                <w:b/>
                <w:bCs/>
                <w:color w:val="000000"/>
                <w:sz w:val="16"/>
                <w:szCs w:val="16"/>
                <w:lang w:eastAsia="en-GB"/>
              </w:rPr>
            </w:pP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Bronze/ Silver</w:t>
            </w:r>
          </w:p>
        </w:tc>
        <w:tc>
          <w:tcPr>
            <w:tcW w:w="851" w:type="dxa"/>
            <w:tcBorders>
              <w:top w:val="single" w:sz="12" w:space="0" w:color="auto"/>
              <w:left w:val="nil"/>
              <w:bottom w:val="nil"/>
              <w:right w:val="nil"/>
            </w:tcBorders>
            <w:shd w:val="clear" w:color="auto" w:fill="auto"/>
            <w:hideMark/>
          </w:tcPr>
          <w:p w:rsidR="004F1FE4" w:rsidRPr="004F1FE4" w:rsidRDefault="004F1FE4" w:rsidP="004F1FE4">
            <w:pPr>
              <w:rPr>
                <w:b/>
                <w:bCs/>
                <w:color w:val="000000"/>
                <w:sz w:val="16"/>
                <w:szCs w:val="16"/>
                <w:lang w:eastAsia="en-GB"/>
              </w:rPr>
            </w:pP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Gold </w:t>
            </w:r>
          </w:p>
        </w:tc>
        <w:tc>
          <w:tcPr>
            <w:tcW w:w="2835" w:type="dxa"/>
            <w:tcBorders>
              <w:top w:val="single" w:sz="12" w:space="0" w:color="auto"/>
              <w:left w:val="single" w:sz="4" w:space="0" w:color="auto"/>
              <w:bottom w:val="single" w:sz="12" w:space="0" w:color="auto"/>
              <w:right w:val="single" w:sz="12" w:space="0" w:color="auto"/>
            </w:tcBorders>
            <w:shd w:val="clear" w:color="000000" w:fill="auto"/>
            <w:hideMark/>
          </w:tcPr>
          <w:p w:rsidR="004F1FE4" w:rsidRPr="004F1FE4" w:rsidRDefault="004F1FE4" w:rsidP="004F1FE4">
            <w:pPr>
              <w:rPr>
                <w:b/>
                <w:bCs/>
                <w:color w:val="000000"/>
                <w:sz w:val="16"/>
                <w:szCs w:val="16"/>
                <w:lang w:eastAsia="en-GB"/>
              </w:rPr>
            </w:pPr>
            <w:r w:rsidRPr="004F1FE4">
              <w:rPr>
                <w:b/>
                <w:bCs/>
                <w:color w:val="000000"/>
                <w:sz w:val="16"/>
                <w:szCs w:val="16"/>
                <w:lang w:eastAsia="en-GB"/>
              </w:rPr>
              <w:t>Combined Athena Swan Requirements</w:t>
            </w:r>
          </w:p>
        </w:tc>
      </w:tr>
      <w:tr w:rsidR="004F1FE4" w:rsidRPr="004F1FE4" w:rsidTr="00B31248">
        <w:trPr>
          <w:trHeight w:val="660"/>
        </w:trPr>
        <w:tc>
          <w:tcPr>
            <w:tcW w:w="3406" w:type="dxa"/>
            <w:tcBorders>
              <w:top w:val="single" w:sz="12" w:space="0" w:color="auto"/>
              <w:left w:val="single" w:sz="12" w:space="0" w:color="auto"/>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and Research Staff by grade and gender</w:t>
            </w:r>
          </w:p>
        </w:tc>
        <w:tc>
          <w:tcPr>
            <w:tcW w:w="1134" w:type="dxa"/>
            <w:tcBorders>
              <w:top w:val="single" w:sz="12" w:space="0" w:color="auto"/>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single" w:sz="12" w:space="0" w:color="auto"/>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851" w:type="dxa"/>
            <w:tcBorders>
              <w:top w:val="single" w:sz="12" w:space="0" w:color="auto"/>
              <w:left w:val="nil"/>
              <w:bottom w:val="single" w:sz="4" w:space="0" w:color="auto"/>
              <w:right w:val="nil"/>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2835" w:type="dxa"/>
            <w:vMerge w:val="restart"/>
            <w:tcBorders>
              <w:top w:val="nil"/>
              <w:left w:val="single" w:sz="4" w:space="0" w:color="auto"/>
              <w:bottom w:val="single" w:sz="12" w:space="0" w:color="auto"/>
              <w:right w:val="single" w:sz="12"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and Research Staff by grade, contract function, gender: research only, research and teaching or teaching only</w:t>
            </w:r>
          </w:p>
        </w:tc>
      </w:tr>
      <w:tr w:rsidR="004F1FE4" w:rsidRPr="004F1FE4" w:rsidTr="00B31248">
        <w:trPr>
          <w:trHeight w:val="960"/>
        </w:trPr>
        <w:tc>
          <w:tcPr>
            <w:tcW w:w="3406" w:type="dxa"/>
            <w:tcBorders>
              <w:top w:val="nil"/>
              <w:left w:val="single" w:sz="12" w:space="0" w:color="auto"/>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staff by contract function and gender: research only, research and teaching, teaching only</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851" w:type="dxa"/>
            <w:tcBorders>
              <w:top w:val="nil"/>
              <w:left w:val="nil"/>
              <w:bottom w:val="single" w:sz="4" w:space="0" w:color="auto"/>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2835" w:type="dxa"/>
            <w:vMerge/>
            <w:tcBorders>
              <w:top w:val="nil"/>
              <w:left w:val="single" w:sz="4" w:space="0" w:color="auto"/>
              <w:bottom w:val="single" w:sz="12" w:space="0" w:color="auto"/>
              <w:right w:val="single" w:sz="12" w:space="0" w:color="auto"/>
            </w:tcBorders>
            <w:vAlign w:val="center"/>
            <w:hideMark/>
          </w:tcPr>
          <w:p w:rsidR="004F1FE4" w:rsidRPr="004F1FE4" w:rsidRDefault="004F1FE4" w:rsidP="004F1FE4">
            <w:pPr>
              <w:rPr>
                <w:color w:val="000000"/>
                <w:sz w:val="16"/>
                <w:szCs w:val="16"/>
                <w:lang w:eastAsia="en-GB"/>
              </w:rPr>
            </w:pPr>
          </w:p>
        </w:tc>
      </w:tr>
      <w:tr w:rsidR="004F1FE4" w:rsidRPr="004F1FE4" w:rsidTr="00B31248">
        <w:trPr>
          <w:trHeight w:val="960"/>
        </w:trPr>
        <w:tc>
          <w:tcPr>
            <w:tcW w:w="3406" w:type="dxa"/>
            <w:tcBorders>
              <w:top w:val="nil"/>
              <w:left w:val="single" w:sz="12" w:space="0" w:color="auto"/>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and research staff by grade, contract function and gender: research only, research and teaching, teaching only</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851" w:type="dxa"/>
            <w:tcBorders>
              <w:top w:val="nil"/>
              <w:left w:val="nil"/>
              <w:bottom w:val="single" w:sz="12" w:space="0" w:color="auto"/>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2835" w:type="dxa"/>
            <w:vMerge/>
            <w:tcBorders>
              <w:top w:val="nil"/>
              <w:left w:val="single" w:sz="4" w:space="0" w:color="auto"/>
              <w:bottom w:val="single" w:sz="12" w:space="0" w:color="auto"/>
              <w:right w:val="single" w:sz="12" w:space="0" w:color="auto"/>
            </w:tcBorders>
            <w:vAlign w:val="center"/>
            <w:hideMark/>
          </w:tcPr>
          <w:p w:rsidR="004F1FE4" w:rsidRPr="004F1FE4" w:rsidRDefault="004F1FE4" w:rsidP="004F1FE4">
            <w:pPr>
              <w:rPr>
                <w:color w:val="000000"/>
                <w:sz w:val="16"/>
                <w:szCs w:val="16"/>
                <w:lang w:eastAsia="en-GB"/>
              </w:rPr>
            </w:pPr>
          </w:p>
        </w:tc>
      </w:tr>
      <w:tr w:rsidR="004F1FE4" w:rsidRPr="004F1FE4" w:rsidTr="00B31248">
        <w:trPr>
          <w:trHeight w:val="660"/>
        </w:trPr>
        <w:tc>
          <w:tcPr>
            <w:tcW w:w="3406" w:type="dxa"/>
            <w:tcBorders>
              <w:top w:val="nil"/>
              <w:left w:val="single" w:sz="12" w:space="0" w:color="auto"/>
              <w:bottom w:val="nil"/>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Professional and Support Staff by grade and gender</w:t>
            </w:r>
          </w:p>
        </w:tc>
        <w:tc>
          <w:tcPr>
            <w:tcW w:w="1134" w:type="dxa"/>
            <w:tcBorders>
              <w:top w:val="nil"/>
              <w:left w:val="nil"/>
              <w:bottom w:val="nil"/>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nil"/>
              <w:left w:val="nil"/>
              <w:bottom w:val="nil"/>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851" w:type="dxa"/>
            <w:tcBorders>
              <w:top w:val="nil"/>
              <w:left w:val="nil"/>
              <w:bottom w:val="nil"/>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2835" w:type="dxa"/>
            <w:tcBorders>
              <w:top w:val="nil"/>
              <w:left w:val="single" w:sz="4" w:space="0" w:color="auto"/>
              <w:bottom w:val="single" w:sz="12" w:space="0" w:color="auto"/>
              <w:right w:val="single" w:sz="12"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Professional and Support Staff by grade and gender</w:t>
            </w:r>
          </w:p>
        </w:tc>
      </w:tr>
      <w:tr w:rsidR="004F1FE4" w:rsidRPr="004F1FE4" w:rsidTr="00B31248">
        <w:trPr>
          <w:trHeight w:val="960"/>
        </w:trPr>
        <w:tc>
          <w:tcPr>
            <w:tcW w:w="3406" w:type="dxa"/>
            <w:tcBorders>
              <w:top w:val="single" w:sz="12" w:space="0" w:color="auto"/>
              <w:left w:val="single" w:sz="12" w:space="0" w:color="auto"/>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and Research Staff on fixed term, open ended, permanent and zero hour contracts by gender</w:t>
            </w:r>
          </w:p>
        </w:tc>
        <w:tc>
          <w:tcPr>
            <w:tcW w:w="1134" w:type="dxa"/>
            <w:tcBorders>
              <w:top w:val="single" w:sz="12" w:space="0" w:color="auto"/>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single" w:sz="12" w:space="0" w:color="auto"/>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851" w:type="dxa"/>
            <w:tcBorders>
              <w:top w:val="single" w:sz="12" w:space="0" w:color="auto"/>
              <w:left w:val="nil"/>
              <w:bottom w:val="single" w:sz="4" w:space="0" w:color="auto"/>
              <w:right w:val="nil"/>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2835" w:type="dxa"/>
            <w:vMerge w:val="restart"/>
            <w:tcBorders>
              <w:top w:val="nil"/>
              <w:left w:val="single" w:sz="4" w:space="0" w:color="auto"/>
              <w:bottom w:val="single" w:sz="12" w:space="0" w:color="auto"/>
              <w:right w:val="single" w:sz="12"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 xml:space="preserve">Academic and Research Staff and Professional and Support Staff on </w:t>
            </w:r>
            <w:proofErr w:type="spellStart"/>
            <w:r w:rsidRPr="004F1FE4">
              <w:rPr>
                <w:color w:val="000000"/>
                <w:sz w:val="16"/>
                <w:szCs w:val="16"/>
                <w:lang w:eastAsia="en-GB"/>
              </w:rPr>
              <w:t>on</w:t>
            </w:r>
            <w:proofErr w:type="spellEnd"/>
            <w:r w:rsidRPr="004F1FE4">
              <w:rPr>
                <w:color w:val="000000"/>
                <w:sz w:val="16"/>
                <w:szCs w:val="16"/>
                <w:lang w:eastAsia="en-GB"/>
              </w:rPr>
              <w:t xml:space="preserve"> fixed term, open ended, permanent and zero hour contracts by gender</w:t>
            </w:r>
          </w:p>
        </w:tc>
      </w:tr>
      <w:tr w:rsidR="004F1FE4" w:rsidRPr="004F1FE4" w:rsidTr="00B31248">
        <w:trPr>
          <w:trHeight w:val="960"/>
        </w:trPr>
        <w:tc>
          <w:tcPr>
            <w:tcW w:w="3406" w:type="dxa"/>
            <w:tcBorders>
              <w:top w:val="nil"/>
              <w:left w:val="single" w:sz="12" w:space="0" w:color="auto"/>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Professional and Support Staff on fixed term, open ended, permanent and zero hour contracts by gender</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r w:rsidRPr="004F1FE4" w:rsidDel="004B1524">
              <w:rPr>
                <w:color w:val="000000"/>
                <w:sz w:val="16"/>
                <w:szCs w:val="16"/>
                <w:lang w:eastAsia="en-GB"/>
              </w:rPr>
              <w:t xml:space="preserve"> </w:t>
            </w:r>
          </w:p>
        </w:tc>
        <w:tc>
          <w:tcPr>
            <w:tcW w:w="851" w:type="dxa"/>
            <w:tcBorders>
              <w:top w:val="nil"/>
              <w:left w:val="nil"/>
              <w:bottom w:val="single" w:sz="12" w:space="0" w:color="auto"/>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r w:rsidRPr="004F1FE4" w:rsidDel="004B1524">
              <w:rPr>
                <w:color w:val="000000"/>
                <w:sz w:val="16"/>
                <w:szCs w:val="16"/>
                <w:lang w:eastAsia="en-GB"/>
              </w:rPr>
              <w:t xml:space="preserve"> </w:t>
            </w:r>
          </w:p>
        </w:tc>
        <w:tc>
          <w:tcPr>
            <w:tcW w:w="2835" w:type="dxa"/>
            <w:vMerge/>
            <w:tcBorders>
              <w:top w:val="nil"/>
              <w:left w:val="single" w:sz="4" w:space="0" w:color="auto"/>
              <w:bottom w:val="single" w:sz="12" w:space="0" w:color="auto"/>
              <w:right w:val="single" w:sz="12" w:space="0" w:color="auto"/>
            </w:tcBorders>
            <w:vAlign w:val="center"/>
            <w:hideMark/>
          </w:tcPr>
          <w:p w:rsidR="004F1FE4" w:rsidRPr="004F1FE4" w:rsidRDefault="004F1FE4" w:rsidP="004F1FE4">
            <w:pPr>
              <w:rPr>
                <w:color w:val="000000"/>
                <w:sz w:val="16"/>
                <w:szCs w:val="16"/>
                <w:lang w:eastAsia="en-GB"/>
              </w:rPr>
            </w:pPr>
          </w:p>
        </w:tc>
      </w:tr>
      <w:tr w:rsidR="004F1FE4" w:rsidRPr="004F1FE4" w:rsidTr="00B31248">
        <w:trPr>
          <w:trHeight w:val="660"/>
        </w:trPr>
        <w:tc>
          <w:tcPr>
            <w:tcW w:w="3406" w:type="dxa"/>
            <w:tcBorders>
              <w:top w:val="nil"/>
              <w:left w:val="single" w:sz="12" w:space="0" w:color="auto"/>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leavers by grade and gender</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851" w:type="dxa"/>
            <w:tcBorders>
              <w:top w:val="nil"/>
              <w:left w:val="nil"/>
              <w:bottom w:val="single" w:sz="4" w:space="0" w:color="auto"/>
              <w:right w:val="nil"/>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2835" w:type="dxa"/>
            <w:vMerge w:val="restart"/>
            <w:tcBorders>
              <w:top w:val="nil"/>
              <w:left w:val="single" w:sz="4" w:space="0" w:color="auto"/>
              <w:bottom w:val="single" w:sz="12" w:space="0" w:color="auto"/>
              <w:right w:val="single" w:sz="12"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Academic/research and Professional/support leavers by grade and gender and full/part time status</w:t>
            </w:r>
          </w:p>
        </w:tc>
      </w:tr>
      <w:tr w:rsidR="004F1FE4" w:rsidRPr="004F1FE4" w:rsidTr="00B31248">
        <w:trPr>
          <w:trHeight w:val="660"/>
        </w:trPr>
        <w:tc>
          <w:tcPr>
            <w:tcW w:w="3406" w:type="dxa"/>
            <w:tcBorders>
              <w:top w:val="nil"/>
              <w:left w:val="single" w:sz="12" w:space="0" w:color="auto"/>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Academic leavers by grade and gender and full/part time status</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851" w:type="dxa"/>
            <w:tcBorders>
              <w:top w:val="nil"/>
              <w:left w:val="nil"/>
              <w:bottom w:val="single" w:sz="4" w:space="0" w:color="auto"/>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2835" w:type="dxa"/>
            <w:vMerge/>
            <w:tcBorders>
              <w:top w:val="nil"/>
              <w:left w:val="single" w:sz="4" w:space="0" w:color="auto"/>
              <w:bottom w:val="single" w:sz="12" w:space="0" w:color="auto"/>
              <w:right w:val="single" w:sz="12" w:space="0" w:color="auto"/>
            </w:tcBorders>
            <w:vAlign w:val="center"/>
            <w:hideMark/>
          </w:tcPr>
          <w:p w:rsidR="004F1FE4" w:rsidRPr="004F1FE4" w:rsidRDefault="004F1FE4" w:rsidP="004F1FE4">
            <w:pPr>
              <w:rPr>
                <w:color w:val="000000"/>
                <w:sz w:val="16"/>
                <w:szCs w:val="16"/>
                <w:lang w:eastAsia="en-GB"/>
              </w:rPr>
            </w:pPr>
          </w:p>
        </w:tc>
      </w:tr>
      <w:tr w:rsidR="004F1FE4" w:rsidRPr="004F1FE4" w:rsidTr="00B31248">
        <w:trPr>
          <w:trHeight w:val="660"/>
        </w:trPr>
        <w:tc>
          <w:tcPr>
            <w:tcW w:w="3406" w:type="dxa"/>
            <w:tcBorders>
              <w:top w:val="nil"/>
              <w:left w:val="single" w:sz="12" w:space="0" w:color="auto"/>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lastRenderedPageBreak/>
              <w:t>Professional and Support Staff leavers by grade and gender</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851" w:type="dxa"/>
            <w:tcBorders>
              <w:top w:val="nil"/>
              <w:left w:val="nil"/>
              <w:bottom w:val="single" w:sz="12" w:space="0" w:color="auto"/>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2835" w:type="dxa"/>
            <w:vMerge/>
            <w:tcBorders>
              <w:top w:val="nil"/>
              <w:left w:val="single" w:sz="4" w:space="0" w:color="auto"/>
              <w:bottom w:val="single" w:sz="12" w:space="0" w:color="auto"/>
              <w:right w:val="single" w:sz="12" w:space="0" w:color="auto"/>
            </w:tcBorders>
            <w:vAlign w:val="center"/>
            <w:hideMark/>
          </w:tcPr>
          <w:p w:rsidR="004F1FE4" w:rsidRPr="004F1FE4" w:rsidRDefault="004F1FE4" w:rsidP="004F1FE4">
            <w:pPr>
              <w:rPr>
                <w:color w:val="000000"/>
                <w:sz w:val="16"/>
                <w:szCs w:val="16"/>
                <w:lang w:eastAsia="en-GB"/>
              </w:rPr>
            </w:pPr>
          </w:p>
        </w:tc>
      </w:tr>
      <w:tr w:rsidR="004F1FE4" w:rsidRPr="004F1FE4" w:rsidTr="00B31248">
        <w:trPr>
          <w:trHeight w:val="990"/>
        </w:trPr>
        <w:tc>
          <w:tcPr>
            <w:tcW w:w="3406" w:type="dxa"/>
            <w:tcBorders>
              <w:top w:val="nil"/>
              <w:left w:val="single" w:sz="12" w:space="0" w:color="auto"/>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Job applications, long and shortlisted candidates, offer and acceptance rates for academic posts by grade and gender</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1134" w:type="dxa"/>
            <w:tcBorders>
              <w:top w:val="nil"/>
              <w:left w:val="nil"/>
              <w:bottom w:val="single" w:sz="4"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851" w:type="dxa"/>
            <w:tcBorders>
              <w:top w:val="nil"/>
              <w:left w:val="nil"/>
              <w:bottom w:val="single" w:sz="4" w:space="0" w:color="auto"/>
              <w:right w:val="nil"/>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2835" w:type="dxa"/>
            <w:vMerge w:val="restart"/>
            <w:tcBorders>
              <w:top w:val="nil"/>
              <w:left w:val="single" w:sz="4" w:space="0" w:color="auto"/>
              <w:bottom w:val="single" w:sz="12" w:space="0" w:color="auto"/>
              <w:right w:val="single" w:sz="12"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Job applications, long and shortlisted candidates, offer and acceptance rates for academic posts by grade and gender</w:t>
            </w:r>
          </w:p>
        </w:tc>
      </w:tr>
      <w:tr w:rsidR="004F1FE4" w:rsidRPr="004F1FE4" w:rsidTr="00B31248">
        <w:trPr>
          <w:trHeight w:val="990"/>
        </w:trPr>
        <w:tc>
          <w:tcPr>
            <w:tcW w:w="3406" w:type="dxa"/>
            <w:tcBorders>
              <w:top w:val="nil"/>
              <w:left w:val="single" w:sz="12" w:space="0" w:color="auto"/>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Job applications, shortlisted candidates, offer and acceptance rates for academic posts by grade and gender</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B1524" w:rsidP="004F1FE4">
            <w:pPr>
              <w:rPr>
                <w:color w:val="000000"/>
                <w:sz w:val="16"/>
                <w:szCs w:val="16"/>
                <w:lang w:eastAsia="en-GB"/>
              </w:rPr>
            </w:pPr>
            <w:r>
              <w:rPr>
                <w:color w:val="000000"/>
                <w:sz w:val="16"/>
                <w:szCs w:val="16"/>
                <w:lang w:eastAsia="en-GB"/>
              </w:rPr>
              <w:t>NR</w:t>
            </w:r>
          </w:p>
        </w:tc>
        <w:tc>
          <w:tcPr>
            <w:tcW w:w="1134" w:type="dxa"/>
            <w:tcBorders>
              <w:top w:val="nil"/>
              <w:left w:val="nil"/>
              <w:bottom w:val="single" w:sz="12" w:space="0" w:color="auto"/>
              <w:right w:val="single" w:sz="4" w:space="0" w:color="auto"/>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851" w:type="dxa"/>
            <w:tcBorders>
              <w:top w:val="nil"/>
              <w:left w:val="nil"/>
              <w:bottom w:val="single" w:sz="12" w:space="0" w:color="auto"/>
              <w:right w:val="nil"/>
            </w:tcBorders>
            <w:shd w:val="clear" w:color="auto" w:fill="auto"/>
            <w:hideMark/>
          </w:tcPr>
          <w:p w:rsidR="004F1FE4" w:rsidRPr="004F1FE4" w:rsidRDefault="004F1FE4" w:rsidP="004F1FE4">
            <w:pPr>
              <w:rPr>
                <w:color w:val="000000"/>
                <w:sz w:val="16"/>
                <w:szCs w:val="16"/>
                <w:lang w:eastAsia="en-GB"/>
              </w:rPr>
            </w:pPr>
            <w:r w:rsidRPr="004F1FE4">
              <w:rPr>
                <w:color w:val="000000"/>
                <w:sz w:val="16"/>
                <w:szCs w:val="16"/>
                <w:lang w:eastAsia="en-GB"/>
              </w:rPr>
              <w:t>Y</w:t>
            </w:r>
          </w:p>
        </w:tc>
        <w:tc>
          <w:tcPr>
            <w:tcW w:w="2835" w:type="dxa"/>
            <w:vMerge/>
            <w:tcBorders>
              <w:top w:val="nil"/>
              <w:left w:val="single" w:sz="4" w:space="0" w:color="auto"/>
              <w:bottom w:val="single" w:sz="12" w:space="0" w:color="auto"/>
              <w:right w:val="single" w:sz="12" w:space="0" w:color="auto"/>
            </w:tcBorders>
            <w:vAlign w:val="center"/>
            <w:hideMark/>
          </w:tcPr>
          <w:p w:rsidR="004F1FE4" w:rsidRPr="004F1FE4" w:rsidRDefault="004F1FE4" w:rsidP="004F1FE4">
            <w:pPr>
              <w:rPr>
                <w:color w:val="000000"/>
                <w:sz w:val="16"/>
                <w:szCs w:val="16"/>
                <w:lang w:eastAsia="en-GB"/>
              </w:rPr>
            </w:pPr>
          </w:p>
        </w:tc>
      </w:tr>
    </w:tbl>
    <w:p w:rsidR="004F1FE4" w:rsidRDefault="004F1FE4" w:rsidP="00E54565"/>
    <w:p w:rsidR="00E67948" w:rsidRDefault="00816751" w:rsidP="0099478C">
      <w:pPr>
        <w:pStyle w:val="Heading2"/>
      </w:pPr>
      <w:r>
        <w:t xml:space="preserve"> </w:t>
      </w:r>
      <w:bookmarkStart w:id="239" w:name="_Toc434395568"/>
      <w:r w:rsidR="00E67948" w:rsidRPr="00E67948">
        <w:t xml:space="preserve">Athena Swan </w:t>
      </w:r>
      <w:r w:rsidR="00C54A02">
        <w:t>reporting partially available</w:t>
      </w:r>
      <w:bookmarkEnd w:id="239"/>
    </w:p>
    <w:p w:rsidR="008D43EC" w:rsidRDefault="008D43EC" w:rsidP="00B31248"/>
    <w:tbl>
      <w:tblPr>
        <w:tblW w:w="9360" w:type="dxa"/>
        <w:tblInd w:w="123" w:type="dxa"/>
        <w:tblLook w:val="04A0" w:firstRow="1" w:lastRow="0" w:firstColumn="1" w:lastColumn="0" w:noHBand="0" w:noVBand="1"/>
      </w:tblPr>
      <w:tblGrid>
        <w:gridCol w:w="3406"/>
        <w:gridCol w:w="1134"/>
        <w:gridCol w:w="1134"/>
        <w:gridCol w:w="851"/>
        <w:gridCol w:w="2835"/>
      </w:tblGrid>
      <w:tr w:rsidR="008D43EC" w:rsidRPr="004F1FE4" w:rsidTr="00B31248">
        <w:trPr>
          <w:trHeight w:val="508"/>
        </w:trPr>
        <w:tc>
          <w:tcPr>
            <w:tcW w:w="3406" w:type="dxa"/>
            <w:tcBorders>
              <w:top w:val="single" w:sz="12" w:space="0" w:color="auto"/>
              <w:left w:val="single" w:sz="12" w:space="0" w:color="auto"/>
              <w:bottom w:val="single" w:sz="4" w:space="0" w:color="auto"/>
              <w:right w:val="single" w:sz="4" w:space="0" w:color="auto"/>
            </w:tcBorders>
            <w:shd w:val="clear" w:color="auto" w:fill="auto"/>
          </w:tcPr>
          <w:p w:rsidR="008D43EC" w:rsidRPr="004F1FE4" w:rsidRDefault="008D43EC" w:rsidP="008D43EC">
            <w:pPr>
              <w:rPr>
                <w:color w:val="000000"/>
                <w:sz w:val="16"/>
                <w:szCs w:val="16"/>
                <w:lang w:eastAsia="en-GB"/>
              </w:rPr>
            </w:pPr>
            <w:r w:rsidRPr="004F1FE4">
              <w:rPr>
                <w:b/>
                <w:bCs/>
                <w:color w:val="000000"/>
                <w:sz w:val="16"/>
                <w:szCs w:val="16"/>
                <w:lang w:eastAsia="en-GB"/>
              </w:rPr>
              <w:t xml:space="preserve">Athena Swan HEI &amp; </w:t>
            </w: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Requirements</w:t>
            </w:r>
          </w:p>
        </w:tc>
        <w:tc>
          <w:tcPr>
            <w:tcW w:w="1134" w:type="dxa"/>
            <w:tcBorders>
              <w:top w:val="single" w:sz="12" w:space="0" w:color="auto"/>
              <w:left w:val="nil"/>
              <w:bottom w:val="single" w:sz="4" w:space="0" w:color="auto"/>
              <w:right w:val="single" w:sz="4" w:space="0" w:color="auto"/>
            </w:tcBorders>
            <w:shd w:val="clear" w:color="auto" w:fill="auto"/>
          </w:tcPr>
          <w:p w:rsidR="008D43EC" w:rsidRPr="004F1FE4" w:rsidRDefault="008D43EC" w:rsidP="008D43EC">
            <w:pPr>
              <w:rPr>
                <w:color w:val="000000"/>
                <w:sz w:val="16"/>
                <w:szCs w:val="16"/>
                <w:lang w:eastAsia="en-GB"/>
              </w:rPr>
            </w:pPr>
            <w:r w:rsidRPr="004F1FE4">
              <w:rPr>
                <w:b/>
                <w:bCs/>
                <w:color w:val="000000"/>
                <w:sz w:val="16"/>
                <w:szCs w:val="16"/>
                <w:lang w:eastAsia="en-GB"/>
              </w:rPr>
              <w:t xml:space="preserve">HEI Bronze/ Silver </w:t>
            </w:r>
          </w:p>
        </w:tc>
        <w:tc>
          <w:tcPr>
            <w:tcW w:w="1134" w:type="dxa"/>
            <w:tcBorders>
              <w:top w:val="single" w:sz="12" w:space="0" w:color="auto"/>
              <w:left w:val="nil"/>
              <w:bottom w:val="single" w:sz="4" w:space="0" w:color="auto"/>
              <w:right w:val="single" w:sz="4" w:space="0" w:color="auto"/>
            </w:tcBorders>
            <w:shd w:val="clear" w:color="auto" w:fill="auto"/>
          </w:tcPr>
          <w:p w:rsidR="008D43EC" w:rsidRPr="004F1FE4" w:rsidRDefault="008D43EC" w:rsidP="008D43EC">
            <w:pPr>
              <w:rPr>
                <w:color w:val="000000"/>
                <w:sz w:val="16"/>
                <w:szCs w:val="16"/>
                <w:lang w:eastAsia="en-GB"/>
              </w:rPr>
            </w:pP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Bronze/ Silver</w:t>
            </w:r>
          </w:p>
        </w:tc>
        <w:tc>
          <w:tcPr>
            <w:tcW w:w="851" w:type="dxa"/>
            <w:tcBorders>
              <w:top w:val="single" w:sz="12" w:space="0" w:color="auto"/>
              <w:left w:val="nil"/>
              <w:bottom w:val="single" w:sz="4" w:space="0" w:color="auto"/>
              <w:right w:val="nil"/>
            </w:tcBorders>
            <w:shd w:val="clear" w:color="auto" w:fill="auto"/>
          </w:tcPr>
          <w:p w:rsidR="008D43EC" w:rsidRPr="004F1FE4" w:rsidRDefault="008D43EC" w:rsidP="008D43EC">
            <w:pPr>
              <w:rPr>
                <w:color w:val="000000"/>
                <w:sz w:val="16"/>
                <w:szCs w:val="16"/>
                <w:lang w:eastAsia="en-GB"/>
              </w:rPr>
            </w:pP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Gold </w:t>
            </w:r>
          </w:p>
        </w:tc>
        <w:tc>
          <w:tcPr>
            <w:tcW w:w="2835" w:type="dxa"/>
            <w:tcBorders>
              <w:top w:val="single" w:sz="12" w:space="0" w:color="auto"/>
              <w:left w:val="single" w:sz="4" w:space="0" w:color="auto"/>
              <w:bottom w:val="single" w:sz="4" w:space="0" w:color="auto"/>
              <w:right w:val="single" w:sz="12" w:space="0" w:color="auto"/>
            </w:tcBorders>
            <w:shd w:val="clear" w:color="auto" w:fill="auto"/>
          </w:tcPr>
          <w:p w:rsidR="008D43EC" w:rsidRPr="004F1FE4" w:rsidRDefault="008D43EC" w:rsidP="008D43EC">
            <w:pPr>
              <w:rPr>
                <w:color w:val="000000"/>
                <w:sz w:val="16"/>
                <w:szCs w:val="16"/>
                <w:lang w:eastAsia="en-GB"/>
              </w:rPr>
            </w:pPr>
            <w:r w:rsidRPr="004F1FE4">
              <w:rPr>
                <w:b/>
                <w:bCs/>
                <w:color w:val="000000"/>
                <w:sz w:val="16"/>
                <w:szCs w:val="16"/>
                <w:lang w:eastAsia="en-GB"/>
              </w:rPr>
              <w:t>Combined Athena Swan Requirements</w:t>
            </w:r>
          </w:p>
        </w:tc>
      </w:tr>
      <w:tr w:rsidR="008D43EC" w:rsidRPr="004F1FE4" w:rsidTr="00595464">
        <w:trPr>
          <w:trHeight w:val="990"/>
        </w:trPr>
        <w:tc>
          <w:tcPr>
            <w:tcW w:w="3406" w:type="dxa"/>
            <w:tcBorders>
              <w:top w:val="nil"/>
              <w:left w:val="single" w:sz="12" w:space="0" w:color="auto"/>
              <w:bottom w:val="nil"/>
              <w:right w:val="single" w:sz="4" w:space="0" w:color="auto"/>
            </w:tcBorders>
            <w:shd w:val="clear" w:color="auto" w:fill="auto"/>
            <w:hideMark/>
          </w:tcPr>
          <w:p w:rsidR="008D43EC" w:rsidRPr="004F1FE4" w:rsidRDefault="008D43EC" w:rsidP="00595464">
            <w:pPr>
              <w:rPr>
                <w:color w:val="000000"/>
                <w:sz w:val="16"/>
                <w:szCs w:val="16"/>
                <w:lang w:eastAsia="en-GB"/>
              </w:rPr>
            </w:pPr>
            <w:r w:rsidRPr="004F1FE4">
              <w:rPr>
                <w:color w:val="000000"/>
                <w:sz w:val="16"/>
                <w:szCs w:val="16"/>
                <w:lang w:eastAsia="en-GB"/>
              </w:rPr>
              <w:t>Applications from academic staff for promotion and success rates by gender, grade, full/part time status</w:t>
            </w:r>
          </w:p>
        </w:tc>
        <w:tc>
          <w:tcPr>
            <w:tcW w:w="1134" w:type="dxa"/>
            <w:tcBorders>
              <w:top w:val="nil"/>
              <w:left w:val="nil"/>
              <w:bottom w:val="nil"/>
              <w:right w:val="single" w:sz="4" w:space="0" w:color="auto"/>
            </w:tcBorders>
            <w:shd w:val="clear" w:color="auto" w:fill="auto"/>
            <w:hideMark/>
          </w:tcPr>
          <w:p w:rsidR="008D43EC" w:rsidRPr="004F1FE4" w:rsidRDefault="008D43EC" w:rsidP="00595464">
            <w:pPr>
              <w:rPr>
                <w:color w:val="000000"/>
                <w:sz w:val="16"/>
                <w:szCs w:val="16"/>
                <w:lang w:eastAsia="en-GB"/>
              </w:rPr>
            </w:pPr>
            <w:r w:rsidRPr="004F1FE4">
              <w:rPr>
                <w:color w:val="000000"/>
                <w:sz w:val="16"/>
                <w:szCs w:val="16"/>
                <w:lang w:eastAsia="en-GB"/>
              </w:rPr>
              <w:t>Y</w:t>
            </w:r>
          </w:p>
        </w:tc>
        <w:tc>
          <w:tcPr>
            <w:tcW w:w="1134" w:type="dxa"/>
            <w:tcBorders>
              <w:top w:val="nil"/>
              <w:left w:val="nil"/>
              <w:bottom w:val="nil"/>
              <w:right w:val="single" w:sz="4" w:space="0" w:color="auto"/>
            </w:tcBorders>
            <w:shd w:val="clear" w:color="auto" w:fill="auto"/>
            <w:hideMark/>
          </w:tcPr>
          <w:p w:rsidR="008D43EC" w:rsidRPr="004F1FE4" w:rsidRDefault="008D43EC" w:rsidP="00595464">
            <w:pPr>
              <w:rPr>
                <w:color w:val="000000"/>
                <w:sz w:val="16"/>
                <w:szCs w:val="16"/>
                <w:lang w:eastAsia="en-GB"/>
              </w:rPr>
            </w:pPr>
            <w:r>
              <w:rPr>
                <w:color w:val="000000"/>
                <w:sz w:val="16"/>
                <w:szCs w:val="16"/>
                <w:lang w:eastAsia="en-GB"/>
              </w:rPr>
              <w:t>P</w:t>
            </w:r>
          </w:p>
        </w:tc>
        <w:tc>
          <w:tcPr>
            <w:tcW w:w="851" w:type="dxa"/>
            <w:tcBorders>
              <w:top w:val="nil"/>
              <w:left w:val="nil"/>
              <w:bottom w:val="nil"/>
              <w:right w:val="nil"/>
            </w:tcBorders>
            <w:shd w:val="clear" w:color="auto" w:fill="auto"/>
            <w:hideMark/>
          </w:tcPr>
          <w:p w:rsidR="008D43EC" w:rsidRPr="004F1FE4" w:rsidRDefault="008D43EC" w:rsidP="00595464">
            <w:pPr>
              <w:rPr>
                <w:color w:val="000000"/>
                <w:sz w:val="16"/>
                <w:szCs w:val="16"/>
                <w:lang w:eastAsia="en-GB"/>
              </w:rPr>
            </w:pPr>
            <w:r>
              <w:rPr>
                <w:color w:val="000000"/>
                <w:sz w:val="16"/>
                <w:szCs w:val="16"/>
                <w:lang w:eastAsia="en-GB"/>
              </w:rPr>
              <w:t>P</w:t>
            </w:r>
          </w:p>
        </w:tc>
        <w:tc>
          <w:tcPr>
            <w:tcW w:w="2835" w:type="dxa"/>
            <w:vMerge w:val="restart"/>
            <w:tcBorders>
              <w:top w:val="nil"/>
              <w:left w:val="single" w:sz="4" w:space="0" w:color="auto"/>
              <w:right w:val="single" w:sz="12" w:space="0" w:color="auto"/>
            </w:tcBorders>
            <w:shd w:val="clear" w:color="auto" w:fill="auto"/>
            <w:hideMark/>
          </w:tcPr>
          <w:p w:rsidR="008D43EC" w:rsidRPr="004F1FE4" w:rsidRDefault="008D43EC" w:rsidP="00595464">
            <w:pPr>
              <w:rPr>
                <w:color w:val="000000"/>
                <w:sz w:val="16"/>
                <w:szCs w:val="16"/>
                <w:lang w:eastAsia="en-GB"/>
              </w:rPr>
            </w:pPr>
            <w:r w:rsidRPr="004F1FE4">
              <w:rPr>
                <w:color w:val="000000"/>
                <w:sz w:val="16"/>
                <w:szCs w:val="16"/>
                <w:lang w:eastAsia="en-GB"/>
              </w:rPr>
              <w:t>Applications from academic staff and professional and support staff for promotion and success rates by gender, grade, full/part time status</w:t>
            </w:r>
          </w:p>
        </w:tc>
      </w:tr>
      <w:tr w:rsidR="008D43EC" w:rsidRPr="004F1FE4" w:rsidTr="00595464">
        <w:trPr>
          <w:trHeight w:val="990"/>
        </w:trPr>
        <w:tc>
          <w:tcPr>
            <w:tcW w:w="3406" w:type="dxa"/>
            <w:tcBorders>
              <w:top w:val="nil"/>
              <w:left w:val="single" w:sz="12" w:space="0" w:color="auto"/>
              <w:bottom w:val="single" w:sz="12" w:space="0" w:color="auto"/>
              <w:right w:val="single" w:sz="4" w:space="0" w:color="auto"/>
            </w:tcBorders>
            <w:shd w:val="clear" w:color="auto" w:fill="auto"/>
          </w:tcPr>
          <w:p w:rsidR="008D43EC" w:rsidRPr="004F1FE4" w:rsidRDefault="008D43EC" w:rsidP="008D43EC">
            <w:pPr>
              <w:rPr>
                <w:color w:val="000000"/>
                <w:sz w:val="16"/>
                <w:szCs w:val="16"/>
                <w:lang w:eastAsia="en-GB"/>
              </w:rPr>
            </w:pPr>
            <w:r w:rsidRPr="004F1FE4">
              <w:rPr>
                <w:color w:val="000000"/>
                <w:sz w:val="16"/>
                <w:szCs w:val="16"/>
                <w:lang w:eastAsia="en-GB"/>
              </w:rPr>
              <w:t>Applications from professional and support staff for promotion and success rates by gender, grade, full/part time status</w:t>
            </w:r>
          </w:p>
        </w:tc>
        <w:tc>
          <w:tcPr>
            <w:tcW w:w="1134" w:type="dxa"/>
            <w:tcBorders>
              <w:top w:val="nil"/>
              <w:left w:val="nil"/>
              <w:bottom w:val="single" w:sz="12" w:space="0" w:color="auto"/>
              <w:right w:val="single" w:sz="4" w:space="0" w:color="auto"/>
            </w:tcBorders>
            <w:shd w:val="clear" w:color="auto" w:fill="auto"/>
          </w:tcPr>
          <w:p w:rsidR="008D43EC" w:rsidRPr="004F1FE4" w:rsidRDefault="008D43EC" w:rsidP="008D43EC">
            <w:pPr>
              <w:rPr>
                <w:color w:val="000000"/>
                <w:sz w:val="16"/>
                <w:szCs w:val="16"/>
                <w:lang w:eastAsia="en-GB"/>
              </w:rPr>
            </w:pPr>
            <w:r w:rsidRPr="004F1FE4">
              <w:rPr>
                <w:color w:val="000000"/>
                <w:sz w:val="16"/>
                <w:szCs w:val="16"/>
                <w:lang w:eastAsia="en-GB"/>
              </w:rPr>
              <w:t>Y</w:t>
            </w:r>
          </w:p>
        </w:tc>
        <w:tc>
          <w:tcPr>
            <w:tcW w:w="1134" w:type="dxa"/>
            <w:tcBorders>
              <w:top w:val="nil"/>
              <w:left w:val="nil"/>
              <w:bottom w:val="single" w:sz="12" w:space="0" w:color="auto"/>
              <w:right w:val="single" w:sz="4" w:space="0" w:color="auto"/>
            </w:tcBorders>
            <w:shd w:val="clear" w:color="auto" w:fill="auto"/>
          </w:tcPr>
          <w:p w:rsidR="008D43EC" w:rsidRPr="004F1FE4" w:rsidRDefault="008D43EC" w:rsidP="008D43EC">
            <w:pPr>
              <w:rPr>
                <w:color w:val="000000"/>
                <w:sz w:val="16"/>
                <w:szCs w:val="16"/>
                <w:lang w:eastAsia="en-GB"/>
              </w:rPr>
            </w:pPr>
            <w:r>
              <w:rPr>
                <w:color w:val="000000"/>
                <w:sz w:val="16"/>
                <w:szCs w:val="16"/>
                <w:lang w:eastAsia="en-GB"/>
              </w:rPr>
              <w:t>P</w:t>
            </w:r>
          </w:p>
        </w:tc>
        <w:tc>
          <w:tcPr>
            <w:tcW w:w="851" w:type="dxa"/>
            <w:tcBorders>
              <w:top w:val="nil"/>
              <w:left w:val="nil"/>
              <w:bottom w:val="single" w:sz="12" w:space="0" w:color="auto"/>
              <w:right w:val="nil"/>
            </w:tcBorders>
            <w:shd w:val="clear" w:color="auto" w:fill="auto"/>
          </w:tcPr>
          <w:p w:rsidR="008D43EC" w:rsidRPr="004F1FE4" w:rsidRDefault="008D43EC" w:rsidP="008D43EC">
            <w:pPr>
              <w:rPr>
                <w:color w:val="000000"/>
                <w:sz w:val="16"/>
                <w:szCs w:val="16"/>
                <w:lang w:eastAsia="en-GB"/>
              </w:rPr>
            </w:pPr>
            <w:r>
              <w:rPr>
                <w:color w:val="000000"/>
                <w:sz w:val="16"/>
                <w:szCs w:val="16"/>
                <w:lang w:eastAsia="en-GB"/>
              </w:rPr>
              <w:t>NR</w:t>
            </w:r>
          </w:p>
        </w:tc>
        <w:tc>
          <w:tcPr>
            <w:tcW w:w="2835" w:type="dxa"/>
            <w:vMerge/>
            <w:tcBorders>
              <w:left w:val="single" w:sz="4" w:space="0" w:color="auto"/>
              <w:bottom w:val="single" w:sz="12" w:space="0" w:color="auto"/>
              <w:right w:val="single" w:sz="12" w:space="0" w:color="auto"/>
            </w:tcBorders>
            <w:shd w:val="clear" w:color="auto" w:fill="auto"/>
          </w:tcPr>
          <w:p w:rsidR="008D43EC" w:rsidRPr="004F1FE4" w:rsidRDefault="008D43EC" w:rsidP="008D43EC">
            <w:pPr>
              <w:rPr>
                <w:color w:val="000000"/>
                <w:sz w:val="16"/>
                <w:szCs w:val="16"/>
                <w:lang w:eastAsia="en-GB"/>
              </w:rPr>
            </w:pPr>
          </w:p>
        </w:tc>
      </w:tr>
    </w:tbl>
    <w:p w:rsidR="008D43EC" w:rsidRPr="0099478C" w:rsidRDefault="008D43EC" w:rsidP="00B31248"/>
    <w:p w:rsidR="00B32826" w:rsidRPr="00B32826" w:rsidRDefault="00B32826" w:rsidP="00B32826">
      <w:pPr>
        <w:pStyle w:val="Heading2"/>
      </w:pPr>
      <w:bookmarkStart w:id="240" w:name="_Toc434395569"/>
      <w:r>
        <w:t xml:space="preserve">Athena Swan </w:t>
      </w:r>
      <w:r w:rsidR="00B81758">
        <w:t xml:space="preserve">Reporting </w:t>
      </w:r>
      <w:r w:rsidR="00C54A02">
        <w:t>not available</w:t>
      </w:r>
      <w:bookmarkEnd w:id="240"/>
    </w:p>
    <w:p w:rsidR="00E54565" w:rsidRDefault="00E54565" w:rsidP="00E54565"/>
    <w:p w:rsidR="00231B85" w:rsidRDefault="00231B85" w:rsidP="00E54565"/>
    <w:tbl>
      <w:tblPr>
        <w:tblW w:w="9360" w:type="dxa"/>
        <w:tblInd w:w="123" w:type="dxa"/>
        <w:tblLook w:val="04A0" w:firstRow="1" w:lastRow="0" w:firstColumn="1" w:lastColumn="0" w:noHBand="0" w:noVBand="1"/>
      </w:tblPr>
      <w:tblGrid>
        <w:gridCol w:w="3406"/>
        <w:gridCol w:w="1134"/>
        <w:gridCol w:w="1134"/>
        <w:gridCol w:w="851"/>
        <w:gridCol w:w="2835"/>
      </w:tblGrid>
      <w:tr w:rsidR="00B32826" w:rsidRPr="004F1FE4" w:rsidTr="00B31248">
        <w:trPr>
          <w:trHeight w:val="480"/>
        </w:trPr>
        <w:tc>
          <w:tcPr>
            <w:tcW w:w="3406" w:type="dxa"/>
            <w:tcBorders>
              <w:top w:val="single" w:sz="12" w:space="0" w:color="auto"/>
              <w:left w:val="single" w:sz="12" w:space="0" w:color="auto"/>
              <w:bottom w:val="single" w:sz="4" w:space="0" w:color="auto"/>
              <w:right w:val="single" w:sz="4" w:space="0" w:color="auto"/>
            </w:tcBorders>
            <w:shd w:val="clear" w:color="auto" w:fill="auto"/>
            <w:noWrap/>
            <w:hideMark/>
          </w:tcPr>
          <w:p w:rsidR="00B32826" w:rsidRPr="004F1FE4" w:rsidRDefault="00B32826" w:rsidP="00D76DA0">
            <w:pPr>
              <w:rPr>
                <w:b/>
                <w:bCs/>
                <w:color w:val="000000"/>
                <w:sz w:val="16"/>
                <w:szCs w:val="16"/>
                <w:lang w:eastAsia="en-GB"/>
              </w:rPr>
            </w:pPr>
            <w:r w:rsidRPr="004F1FE4">
              <w:rPr>
                <w:b/>
                <w:bCs/>
                <w:color w:val="000000"/>
                <w:sz w:val="16"/>
                <w:szCs w:val="16"/>
                <w:lang w:eastAsia="en-GB"/>
              </w:rPr>
              <w:t xml:space="preserve">Athena Swan HEI &amp; </w:t>
            </w: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Requirements</w:t>
            </w:r>
          </w:p>
        </w:tc>
        <w:tc>
          <w:tcPr>
            <w:tcW w:w="1134" w:type="dxa"/>
            <w:tcBorders>
              <w:top w:val="single" w:sz="12" w:space="0" w:color="auto"/>
              <w:left w:val="nil"/>
              <w:bottom w:val="single" w:sz="4" w:space="0" w:color="auto"/>
              <w:right w:val="single" w:sz="4" w:space="0" w:color="auto"/>
            </w:tcBorders>
            <w:shd w:val="clear" w:color="auto" w:fill="auto"/>
            <w:hideMark/>
          </w:tcPr>
          <w:p w:rsidR="00B32826" w:rsidRPr="004F1FE4" w:rsidRDefault="00B32826" w:rsidP="00D76DA0">
            <w:pPr>
              <w:rPr>
                <w:b/>
                <w:bCs/>
                <w:color w:val="000000"/>
                <w:sz w:val="16"/>
                <w:szCs w:val="16"/>
                <w:lang w:eastAsia="en-GB"/>
              </w:rPr>
            </w:pPr>
            <w:r w:rsidRPr="004F1FE4">
              <w:rPr>
                <w:b/>
                <w:bCs/>
                <w:color w:val="000000"/>
                <w:sz w:val="16"/>
                <w:szCs w:val="16"/>
                <w:lang w:eastAsia="en-GB"/>
              </w:rPr>
              <w:t xml:space="preserve">HEI Bronze/ Silver </w:t>
            </w:r>
          </w:p>
        </w:tc>
        <w:tc>
          <w:tcPr>
            <w:tcW w:w="1134" w:type="dxa"/>
            <w:tcBorders>
              <w:top w:val="single" w:sz="12" w:space="0" w:color="auto"/>
              <w:left w:val="nil"/>
              <w:bottom w:val="single" w:sz="4" w:space="0" w:color="auto"/>
              <w:right w:val="single" w:sz="4" w:space="0" w:color="auto"/>
            </w:tcBorders>
            <w:shd w:val="clear" w:color="auto" w:fill="auto"/>
            <w:hideMark/>
          </w:tcPr>
          <w:p w:rsidR="00B32826" w:rsidRPr="004F1FE4" w:rsidRDefault="00B32826" w:rsidP="00D76DA0">
            <w:pPr>
              <w:rPr>
                <w:b/>
                <w:bCs/>
                <w:color w:val="000000"/>
                <w:sz w:val="16"/>
                <w:szCs w:val="16"/>
                <w:lang w:eastAsia="en-GB"/>
              </w:rPr>
            </w:pP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Bronze/ Silver</w:t>
            </w:r>
          </w:p>
        </w:tc>
        <w:tc>
          <w:tcPr>
            <w:tcW w:w="851" w:type="dxa"/>
            <w:tcBorders>
              <w:top w:val="single" w:sz="12" w:space="0" w:color="auto"/>
              <w:left w:val="nil"/>
              <w:bottom w:val="single" w:sz="4" w:space="0" w:color="auto"/>
              <w:right w:val="nil"/>
            </w:tcBorders>
            <w:shd w:val="clear" w:color="auto" w:fill="auto"/>
            <w:hideMark/>
          </w:tcPr>
          <w:p w:rsidR="00B32826" w:rsidRPr="004F1FE4" w:rsidRDefault="00B32826" w:rsidP="00D76DA0">
            <w:pPr>
              <w:rPr>
                <w:b/>
                <w:bCs/>
                <w:color w:val="000000"/>
                <w:sz w:val="16"/>
                <w:szCs w:val="16"/>
                <w:lang w:eastAsia="en-GB"/>
              </w:rPr>
            </w:pPr>
            <w:proofErr w:type="spellStart"/>
            <w:r w:rsidRPr="004F1FE4">
              <w:rPr>
                <w:b/>
                <w:bCs/>
                <w:color w:val="000000"/>
                <w:sz w:val="16"/>
                <w:szCs w:val="16"/>
                <w:lang w:eastAsia="en-GB"/>
              </w:rPr>
              <w:t>Dept</w:t>
            </w:r>
            <w:proofErr w:type="spellEnd"/>
            <w:r w:rsidRPr="004F1FE4">
              <w:rPr>
                <w:b/>
                <w:bCs/>
                <w:color w:val="000000"/>
                <w:sz w:val="16"/>
                <w:szCs w:val="16"/>
                <w:lang w:eastAsia="en-GB"/>
              </w:rPr>
              <w:t xml:space="preserve"> Gold </w:t>
            </w:r>
          </w:p>
        </w:tc>
        <w:tc>
          <w:tcPr>
            <w:tcW w:w="2835" w:type="dxa"/>
            <w:tcBorders>
              <w:top w:val="single" w:sz="12" w:space="0" w:color="auto"/>
              <w:left w:val="single" w:sz="4" w:space="0" w:color="auto"/>
              <w:bottom w:val="single" w:sz="4" w:space="0" w:color="auto"/>
              <w:right w:val="single" w:sz="12" w:space="0" w:color="auto"/>
            </w:tcBorders>
            <w:shd w:val="clear" w:color="auto" w:fill="auto"/>
            <w:hideMark/>
          </w:tcPr>
          <w:p w:rsidR="00B32826" w:rsidRPr="004F1FE4" w:rsidRDefault="00B32826" w:rsidP="00D76DA0">
            <w:pPr>
              <w:rPr>
                <w:b/>
                <w:bCs/>
                <w:color w:val="000000"/>
                <w:sz w:val="16"/>
                <w:szCs w:val="16"/>
                <w:lang w:eastAsia="en-GB"/>
              </w:rPr>
            </w:pPr>
            <w:r w:rsidRPr="004F1FE4">
              <w:rPr>
                <w:b/>
                <w:bCs/>
                <w:color w:val="000000"/>
                <w:sz w:val="16"/>
                <w:szCs w:val="16"/>
                <w:lang w:eastAsia="en-GB"/>
              </w:rPr>
              <w:t>Combined Athena Swan Requirements</w:t>
            </w:r>
          </w:p>
        </w:tc>
      </w:tr>
      <w:tr w:rsidR="00B32826" w:rsidRPr="004F1FE4" w:rsidTr="00B31248">
        <w:trPr>
          <w:trHeight w:val="705"/>
        </w:trPr>
        <w:tc>
          <w:tcPr>
            <w:tcW w:w="3406" w:type="dxa"/>
            <w:tcBorders>
              <w:top w:val="single" w:sz="4" w:space="0" w:color="auto"/>
              <w:left w:val="single" w:sz="12" w:space="0" w:color="auto"/>
              <w:bottom w:val="single" w:sz="12" w:space="0" w:color="auto"/>
              <w:right w:val="single" w:sz="4"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Maternity return rate (present professional and support staff and academic staff separately)</w:t>
            </w:r>
          </w:p>
        </w:tc>
        <w:tc>
          <w:tcPr>
            <w:tcW w:w="1134" w:type="dxa"/>
            <w:tcBorders>
              <w:top w:val="single" w:sz="4" w:space="0" w:color="auto"/>
              <w:left w:val="nil"/>
              <w:bottom w:val="single" w:sz="12" w:space="0" w:color="auto"/>
              <w:right w:val="single" w:sz="4" w:space="0" w:color="auto"/>
            </w:tcBorders>
            <w:shd w:val="clear" w:color="auto" w:fill="auto"/>
            <w:hideMark/>
          </w:tcPr>
          <w:p w:rsidR="00B32826" w:rsidRPr="004F1FE4" w:rsidRDefault="009F6A72" w:rsidP="00D76DA0">
            <w:pPr>
              <w:rPr>
                <w:color w:val="000000"/>
                <w:sz w:val="16"/>
                <w:szCs w:val="16"/>
                <w:lang w:eastAsia="en-GB"/>
              </w:rPr>
            </w:pPr>
            <w:r>
              <w:rPr>
                <w:color w:val="000000"/>
                <w:sz w:val="16"/>
                <w:szCs w:val="16"/>
                <w:lang w:eastAsia="en-GB"/>
              </w:rPr>
              <w:t>N</w:t>
            </w:r>
          </w:p>
        </w:tc>
        <w:tc>
          <w:tcPr>
            <w:tcW w:w="1134" w:type="dxa"/>
            <w:tcBorders>
              <w:top w:val="single" w:sz="4" w:space="0" w:color="auto"/>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851" w:type="dxa"/>
            <w:tcBorders>
              <w:top w:val="single" w:sz="4" w:space="0" w:color="auto"/>
              <w:left w:val="nil"/>
              <w:bottom w:val="single" w:sz="12" w:space="0" w:color="auto"/>
              <w:right w:val="nil"/>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2835" w:type="dxa"/>
            <w:tcBorders>
              <w:top w:val="single" w:sz="4" w:space="0" w:color="auto"/>
              <w:left w:val="single" w:sz="4" w:space="0" w:color="auto"/>
              <w:bottom w:val="single" w:sz="12" w:space="0" w:color="auto"/>
              <w:right w:val="single" w:sz="12"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Maternity return rate (present professional and support staff and academic staff separately)</w:t>
            </w:r>
          </w:p>
        </w:tc>
      </w:tr>
      <w:tr w:rsidR="00B32826" w:rsidRPr="004F1FE4" w:rsidTr="00B31248">
        <w:trPr>
          <w:trHeight w:val="1470"/>
        </w:trPr>
        <w:tc>
          <w:tcPr>
            <w:tcW w:w="3406" w:type="dxa"/>
            <w:tcBorders>
              <w:top w:val="nil"/>
              <w:left w:val="single" w:sz="12" w:space="0" w:color="auto"/>
              <w:bottom w:val="single" w:sz="12" w:space="0" w:color="auto"/>
              <w:right w:val="single" w:sz="4"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Data on the proportion of staff remaining in post 6, 12 and 18 months after return from maternity leave (present professional and support staff and academic staff separately)</w:t>
            </w:r>
          </w:p>
        </w:tc>
        <w:tc>
          <w:tcPr>
            <w:tcW w:w="1134" w:type="dxa"/>
            <w:tcBorders>
              <w:top w:val="nil"/>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1134" w:type="dxa"/>
            <w:tcBorders>
              <w:top w:val="nil"/>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851" w:type="dxa"/>
            <w:tcBorders>
              <w:top w:val="nil"/>
              <w:left w:val="nil"/>
              <w:bottom w:val="single" w:sz="12" w:space="0" w:color="auto"/>
              <w:right w:val="nil"/>
            </w:tcBorders>
            <w:shd w:val="clear" w:color="auto" w:fill="auto"/>
            <w:hideMark/>
          </w:tcPr>
          <w:p w:rsidR="00B32826" w:rsidRPr="004F1FE4" w:rsidRDefault="004B1524" w:rsidP="00D76DA0">
            <w:pPr>
              <w:rPr>
                <w:color w:val="000000"/>
                <w:sz w:val="16"/>
                <w:szCs w:val="16"/>
                <w:lang w:eastAsia="en-GB"/>
              </w:rPr>
            </w:pPr>
            <w:r>
              <w:rPr>
                <w:color w:val="000000"/>
                <w:sz w:val="16"/>
                <w:szCs w:val="16"/>
                <w:lang w:eastAsia="en-GB"/>
              </w:rPr>
              <w:t>NR</w:t>
            </w:r>
          </w:p>
        </w:tc>
        <w:tc>
          <w:tcPr>
            <w:tcW w:w="2835" w:type="dxa"/>
            <w:tcBorders>
              <w:top w:val="nil"/>
              <w:left w:val="single" w:sz="4" w:space="0" w:color="auto"/>
              <w:bottom w:val="single" w:sz="12" w:space="0" w:color="auto"/>
              <w:right w:val="single" w:sz="12"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Data on the proportion of staff remaining in post 6, 12 and 18 months after return from maternity leave (present professional and support staff and academic staff separately)</w:t>
            </w:r>
          </w:p>
        </w:tc>
      </w:tr>
      <w:tr w:rsidR="00B32826" w:rsidRPr="004F1FE4" w:rsidTr="00B31248">
        <w:trPr>
          <w:trHeight w:val="1185"/>
        </w:trPr>
        <w:tc>
          <w:tcPr>
            <w:tcW w:w="3406" w:type="dxa"/>
            <w:tcBorders>
              <w:top w:val="nil"/>
              <w:left w:val="single" w:sz="12" w:space="0" w:color="auto"/>
              <w:bottom w:val="single" w:sz="12" w:space="0" w:color="auto"/>
              <w:right w:val="single" w:sz="4"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Data on staff whose contracts not renewed while on maternity leave (present professional and support staff and academic staff separately)</w:t>
            </w:r>
          </w:p>
        </w:tc>
        <w:tc>
          <w:tcPr>
            <w:tcW w:w="1134" w:type="dxa"/>
            <w:tcBorders>
              <w:top w:val="nil"/>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1134" w:type="dxa"/>
            <w:tcBorders>
              <w:top w:val="nil"/>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851" w:type="dxa"/>
            <w:tcBorders>
              <w:top w:val="nil"/>
              <w:left w:val="nil"/>
              <w:bottom w:val="single" w:sz="12" w:space="0" w:color="auto"/>
              <w:right w:val="nil"/>
            </w:tcBorders>
            <w:shd w:val="clear" w:color="auto" w:fill="auto"/>
            <w:hideMark/>
          </w:tcPr>
          <w:p w:rsidR="00B32826" w:rsidRPr="004F1FE4" w:rsidRDefault="004B1524" w:rsidP="00D76DA0">
            <w:pPr>
              <w:rPr>
                <w:color w:val="000000"/>
                <w:sz w:val="16"/>
                <w:szCs w:val="16"/>
                <w:lang w:eastAsia="en-GB"/>
              </w:rPr>
            </w:pPr>
            <w:r>
              <w:rPr>
                <w:color w:val="000000"/>
                <w:sz w:val="16"/>
                <w:szCs w:val="16"/>
                <w:lang w:eastAsia="en-GB"/>
              </w:rPr>
              <w:t>NR</w:t>
            </w:r>
          </w:p>
        </w:tc>
        <w:tc>
          <w:tcPr>
            <w:tcW w:w="2835" w:type="dxa"/>
            <w:tcBorders>
              <w:top w:val="nil"/>
              <w:left w:val="single" w:sz="4" w:space="0" w:color="auto"/>
              <w:bottom w:val="single" w:sz="12" w:space="0" w:color="auto"/>
              <w:right w:val="single" w:sz="12"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Data on staff whose contracts not renewed while on maternity leave (present professional and support staff and academic staff separately)</w:t>
            </w:r>
          </w:p>
        </w:tc>
      </w:tr>
      <w:tr w:rsidR="00B32826" w:rsidRPr="004F1FE4" w:rsidTr="00B31248">
        <w:trPr>
          <w:trHeight w:val="2310"/>
        </w:trPr>
        <w:tc>
          <w:tcPr>
            <w:tcW w:w="3406" w:type="dxa"/>
            <w:tcBorders>
              <w:top w:val="nil"/>
              <w:left w:val="single" w:sz="12" w:space="0" w:color="auto"/>
              <w:bottom w:val="single" w:sz="12" w:space="0" w:color="auto"/>
              <w:right w:val="single" w:sz="4"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lastRenderedPageBreak/>
              <w:t>Data on the uptake of the following types of leave by gender and grade (present professional and support staff and academic staff separately):</w:t>
            </w:r>
            <w:r w:rsidRPr="004F1FE4">
              <w:rPr>
                <w:color w:val="000000"/>
                <w:sz w:val="16"/>
                <w:szCs w:val="16"/>
                <w:lang w:eastAsia="en-GB"/>
              </w:rPr>
              <w:br/>
              <w:t>Paternity Leave</w:t>
            </w:r>
            <w:r w:rsidRPr="004F1FE4">
              <w:rPr>
                <w:color w:val="000000"/>
                <w:sz w:val="16"/>
                <w:szCs w:val="16"/>
                <w:lang w:eastAsia="en-GB"/>
              </w:rPr>
              <w:br/>
              <w:t>Shared Parental Leave</w:t>
            </w:r>
            <w:r w:rsidRPr="004F1FE4">
              <w:rPr>
                <w:color w:val="000000"/>
                <w:sz w:val="16"/>
                <w:szCs w:val="16"/>
                <w:lang w:eastAsia="en-GB"/>
              </w:rPr>
              <w:br/>
              <w:t>Adoption Leave</w:t>
            </w:r>
            <w:r w:rsidRPr="004F1FE4">
              <w:rPr>
                <w:color w:val="000000"/>
                <w:sz w:val="16"/>
                <w:szCs w:val="16"/>
                <w:lang w:eastAsia="en-GB"/>
              </w:rPr>
              <w:br/>
              <w:t>Parental Leave</w:t>
            </w:r>
          </w:p>
        </w:tc>
        <w:tc>
          <w:tcPr>
            <w:tcW w:w="1134" w:type="dxa"/>
            <w:tcBorders>
              <w:top w:val="nil"/>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1134" w:type="dxa"/>
            <w:tcBorders>
              <w:top w:val="nil"/>
              <w:left w:val="nil"/>
              <w:bottom w:val="single" w:sz="12" w:space="0" w:color="auto"/>
              <w:right w:val="single" w:sz="4" w:space="0" w:color="auto"/>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851" w:type="dxa"/>
            <w:tcBorders>
              <w:top w:val="nil"/>
              <w:left w:val="nil"/>
              <w:bottom w:val="single" w:sz="12" w:space="0" w:color="auto"/>
              <w:right w:val="nil"/>
            </w:tcBorders>
            <w:shd w:val="clear" w:color="auto" w:fill="auto"/>
          </w:tcPr>
          <w:p w:rsidR="00B32826" w:rsidRPr="004F1FE4" w:rsidRDefault="009F6A72" w:rsidP="00D76DA0">
            <w:pPr>
              <w:rPr>
                <w:color w:val="000000"/>
                <w:sz w:val="16"/>
                <w:szCs w:val="16"/>
                <w:lang w:eastAsia="en-GB"/>
              </w:rPr>
            </w:pPr>
            <w:r>
              <w:rPr>
                <w:color w:val="000000"/>
                <w:sz w:val="16"/>
                <w:szCs w:val="16"/>
                <w:lang w:eastAsia="en-GB"/>
              </w:rPr>
              <w:t>N</w:t>
            </w:r>
          </w:p>
        </w:tc>
        <w:tc>
          <w:tcPr>
            <w:tcW w:w="2835" w:type="dxa"/>
            <w:tcBorders>
              <w:top w:val="nil"/>
              <w:left w:val="single" w:sz="4" w:space="0" w:color="auto"/>
              <w:bottom w:val="single" w:sz="12" w:space="0" w:color="auto"/>
              <w:right w:val="single" w:sz="12"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Data on the uptake of the following types of leave by gender and grade (present professional and support staff and academic staff separately):</w:t>
            </w:r>
            <w:r w:rsidRPr="004F1FE4">
              <w:rPr>
                <w:color w:val="000000"/>
                <w:sz w:val="16"/>
                <w:szCs w:val="16"/>
                <w:lang w:eastAsia="en-GB"/>
              </w:rPr>
              <w:br/>
              <w:t>Paternity Leave</w:t>
            </w:r>
            <w:r w:rsidRPr="004F1FE4">
              <w:rPr>
                <w:color w:val="000000"/>
                <w:sz w:val="16"/>
                <w:szCs w:val="16"/>
                <w:lang w:eastAsia="en-GB"/>
              </w:rPr>
              <w:br/>
              <w:t>Shared Parental Leave</w:t>
            </w:r>
            <w:r w:rsidRPr="004F1FE4">
              <w:rPr>
                <w:color w:val="000000"/>
                <w:sz w:val="16"/>
                <w:szCs w:val="16"/>
                <w:lang w:eastAsia="en-GB"/>
              </w:rPr>
              <w:br/>
              <w:t>Adoption Leave</w:t>
            </w:r>
            <w:r w:rsidRPr="004F1FE4">
              <w:rPr>
                <w:color w:val="000000"/>
                <w:sz w:val="16"/>
                <w:szCs w:val="16"/>
                <w:lang w:eastAsia="en-GB"/>
              </w:rPr>
              <w:br/>
              <w:t>Parental Leave</w:t>
            </w:r>
          </w:p>
        </w:tc>
      </w:tr>
      <w:tr w:rsidR="00B32826" w:rsidRPr="004F1FE4" w:rsidTr="00B31248">
        <w:trPr>
          <w:trHeight w:val="750"/>
        </w:trPr>
        <w:tc>
          <w:tcPr>
            <w:tcW w:w="3406" w:type="dxa"/>
            <w:tcBorders>
              <w:top w:val="nil"/>
              <w:left w:val="single" w:sz="12" w:space="0" w:color="auto"/>
              <w:bottom w:val="single" w:sz="12" w:space="0" w:color="auto"/>
              <w:right w:val="single" w:sz="4"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 xml:space="preserve">Number of applications and success rates for flexible working by gender and grade </w:t>
            </w:r>
          </w:p>
        </w:tc>
        <w:tc>
          <w:tcPr>
            <w:tcW w:w="1134" w:type="dxa"/>
            <w:tcBorders>
              <w:top w:val="nil"/>
              <w:left w:val="nil"/>
              <w:bottom w:val="single" w:sz="12" w:space="0" w:color="auto"/>
              <w:right w:val="single" w:sz="4" w:space="0" w:color="auto"/>
            </w:tcBorders>
            <w:shd w:val="clear" w:color="auto" w:fill="auto"/>
            <w:hideMark/>
          </w:tcPr>
          <w:p w:rsidR="00B32826" w:rsidRPr="004F1FE4" w:rsidRDefault="004B1524" w:rsidP="00D76DA0">
            <w:pPr>
              <w:rPr>
                <w:color w:val="000000"/>
                <w:sz w:val="16"/>
                <w:szCs w:val="16"/>
                <w:lang w:eastAsia="en-GB"/>
              </w:rPr>
            </w:pPr>
            <w:r>
              <w:rPr>
                <w:color w:val="000000"/>
                <w:sz w:val="16"/>
                <w:szCs w:val="16"/>
                <w:lang w:eastAsia="en-GB"/>
              </w:rPr>
              <w:t>NR</w:t>
            </w:r>
          </w:p>
        </w:tc>
        <w:tc>
          <w:tcPr>
            <w:tcW w:w="1134" w:type="dxa"/>
            <w:tcBorders>
              <w:top w:val="nil"/>
              <w:left w:val="nil"/>
              <w:bottom w:val="single" w:sz="12" w:space="0" w:color="auto"/>
              <w:right w:val="single" w:sz="4" w:space="0" w:color="auto"/>
            </w:tcBorders>
            <w:shd w:val="clear" w:color="auto" w:fill="auto"/>
            <w:hideMark/>
          </w:tcPr>
          <w:p w:rsidR="00B32826" w:rsidRPr="004F1FE4" w:rsidRDefault="004B1524" w:rsidP="00D76DA0">
            <w:pPr>
              <w:rPr>
                <w:color w:val="000000"/>
                <w:sz w:val="16"/>
                <w:szCs w:val="16"/>
                <w:lang w:eastAsia="en-GB"/>
              </w:rPr>
            </w:pPr>
            <w:r>
              <w:rPr>
                <w:color w:val="000000"/>
                <w:sz w:val="16"/>
                <w:szCs w:val="16"/>
                <w:lang w:eastAsia="en-GB"/>
              </w:rPr>
              <w:t>NR</w:t>
            </w:r>
          </w:p>
        </w:tc>
        <w:tc>
          <w:tcPr>
            <w:tcW w:w="851" w:type="dxa"/>
            <w:tcBorders>
              <w:top w:val="nil"/>
              <w:left w:val="nil"/>
              <w:bottom w:val="single" w:sz="12" w:space="0" w:color="auto"/>
              <w:right w:val="nil"/>
            </w:tcBorders>
            <w:shd w:val="clear" w:color="auto" w:fill="auto"/>
            <w:hideMark/>
          </w:tcPr>
          <w:p w:rsidR="00B32826" w:rsidRPr="004F1FE4" w:rsidRDefault="009F6A72" w:rsidP="00D76DA0">
            <w:pPr>
              <w:rPr>
                <w:color w:val="000000"/>
                <w:sz w:val="16"/>
                <w:szCs w:val="16"/>
                <w:lang w:eastAsia="en-GB"/>
              </w:rPr>
            </w:pPr>
            <w:r>
              <w:rPr>
                <w:color w:val="000000"/>
                <w:sz w:val="16"/>
                <w:szCs w:val="16"/>
                <w:lang w:eastAsia="en-GB"/>
              </w:rPr>
              <w:t>N</w:t>
            </w:r>
          </w:p>
        </w:tc>
        <w:tc>
          <w:tcPr>
            <w:tcW w:w="2835" w:type="dxa"/>
            <w:tcBorders>
              <w:top w:val="nil"/>
              <w:left w:val="single" w:sz="4" w:space="0" w:color="auto"/>
              <w:bottom w:val="single" w:sz="12" w:space="0" w:color="auto"/>
              <w:right w:val="single" w:sz="12" w:space="0" w:color="auto"/>
            </w:tcBorders>
            <w:shd w:val="clear" w:color="auto" w:fill="auto"/>
            <w:hideMark/>
          </w:tcPr>
          <w:p w:rsidR="00B32826" w:rsidRPr="004F1FE4" w:rsidRDefault="00B32826" w:rsidP="00D76DA0">
            <w:pPr>
              <w:rPr>
                <w:color w:val="000000"/>
                <w:sz w:val="16"/>
                <w:szCs w:val="16"/>
                <w:lang w:eastAsia="en-GB"/>
              </w:rPr>
            </w:pPr>
            <w:r w:rsidRPr="004F1FE4">
              <w:rPr>
                <w:color w:val="000000"/>
                <w:sz w:val="16"/>
                <w:szCs w:val="16"/>
                <w:lang w:eastAsia="en-GB"/>
              </w:rPr>
              <w:t xml:space="preserve">Number of applications and success rates for flexible working by gender and grade </w:t>
            </w:r>
          </w:p>
        </w:tc>
      </w:tr>
    </w:tbl>
    <w:p w:rsidR="00231B85" w:rsidRDefault="00231B85" w:rsidP="00E54565"/>
    <w:p w:rsidR="00231B85" w:rsidRDefault="00231B85" w:rsidP="00E54565"/>
    <w:p w:rsidR="0034040A" w:rsidRDefault="0034040A">
      <w:pPr>
        <w:pStyle w:val="Heading1"/>
        <w:rPr>
          <w:sz w:val="28"/>
          <w:szCs w:val="28"/>
        </w:rPr>
      </w:pPr>
      <w:bookmarkStart w:id="241" w:name="_Toc434395570"/>
      <w:r>
        <w:rPr>
          <w:sz w:val="28"/>
          <w:szCs w:val="28"/>
        </w:rPr>
        <w:t>Appendix 2 - Athena Swan Data</w:t>
      </w:r>
      <w:bookmarkEnd w:id="241"/>
    </w:p>
    <w:p w:rsidR="0022311C" w:rsidRPr="00B31248" w:rsidRDefault="005B0785" w:rsidP="00B31248">
      <w:pPr>
        <w:pStyle w:val="Heading2"/>
      </w:pPr>
      <w:bookmarkStart w:id="242" w:name="_Toc434395571"/>
      <w:r w:rsidRPr="00B31248">
        <w:t>Athena Swan</w:t>
      </w:r>
      <w:r w:rsidR="00E67948" w:rsidRPr="00B31248">
        <w:t xml:space="preserve"> data</w:t>
      </w:r>
      <w:r w:rsidRPr="00B31248">
        <w:t xml:space="preserve"> </w:t>
      </w:r>
      <w:r w:rsidR="00D92E0D" w:rsidRPr="00B31248">
        <w:t>that is centrally recorded and reportable</w:t>
      </w:r>
      <w:bookmarkEnd w:id="242"/>
    </w:p>
    <w:p w:rsidR="004F41C6" w:rsidRPr="004F41C6" w:rsidRDefault="004F41C6" w:rsidP="004F41C6">
      <w:pPr>
        <w:rPr>
          <w:rStyle w:val="Emphasis"/>
          <w:i w:val="0"/>
        </w:rPr>
      </w:pPr>
    </w:p>
    <w:p w:rsidR="0022311C" w:rsidRPr="003D4C67" w:rsidRDefault="004F41C6" w:rsidP="004F41C6">
      <w:pPr>
        <w:rPr>
          <w:rStyle w:val="Emphasis"/>
          <w:i w:val="0"/>
        </w:rPr>
      </w:pPr>
      <w:r w:rsidRPr="004F41C6">
        <w:rPr>
          <w:rStyle w:val="Emphasis"/>
          <w:i w:val="0"/>
        </w:rPr>
        <w:t>This section shows the data</w:t>
      </w:r>
      <w:r w:rsidR="00D92E0D">
        <w:rPr>
          <w:rStyle w:val="Emphasis"/>
          <w:i w:val="0"/>
        </w:rPr>
        <w:t xml:space="preserve"> fields</w:t>
      </w:r>
      <w:r w:rsidRPr="004F41C6">
        <w:rPr>
          <w:rStyle w:val="Emphasis"/>
          <w:i w:val="0"/>
        </w:rPr>
        <w:t xml:space="preserve"> that </w:t>
      </w:r>
      <w:r w:rsidR="00D92E0D">
        <w:rPr>
          <w:rStyle w:val="Emphasis"/>
          <w:i w:val="0"/>
        </w:rPr>
        <w:t>are</w:t>
      </w:r>
      <w:r w:rsidRPr="004F41C6">
        <w:rPr>
          <w:rStyle w:val="Emphasis"/>
          <w:i w:val="0"/>
        </w:rPr>
        <w:t xml:space="preserve"> currently</w:t>
      </w:r>
      <w:r w:rsidR="00D92E0D">
        <w:rPr>
          <w:rStyle w:val="Emphasis"/>
          <w:i w:val="0"/>
        </w:rPr>
        <w:t xml:space="preserve"> recorded and</w:t>
      </w:r>
      <w:r w:rsidRPr="004F41C6">
        <w:rPr>
          <w:rStyle w:val="Emphasis"/>
          <w:i w:val="0"/>
        </w:rPr>
        <w:t xml:space="preserve"> reportable for the Athena Swan requirements listed in section 10.1 above (</w:t>
      </w:r>
      <w:r w:rsidR="0034040A">
        <w:rPr>
          <w:rStyle w:val="Emphasis"/>
          <w:i w:val="0"/>
        </w:rPr>
        <w:t>Athena Swan reporting currently available)</w:t>
      </w:r>
      <w:r w:rsidR="004454C1">
        <w:rPr>
          <w:rStyle w:val="Emphasis"/>
          <w:i w:val="0"/>
        </w:rPr>
        <w:t xml:space="preserve"> and require no change.</w:t>
      </w:r>
    </w:p>
    <w:p w:rsidR="004F1FE4" w:rsidRDefault="004F1FE4" w:rsidP="004F1FE4"/>
    <w:tbl>
      <w:tblPr>
        <w:tblW w:w="9680" w:type="dxa"/>
        <w:tblInd w:w="113" w:type="dxa"/>
        <w:tblLook w:val="04A0" w:firstRow="1" w:lastRow="0" w:firstColumn="1" w:lastColumn="0" w:noHBand="0" w:noVBand="1"/>
      </w:tblPr>
      <w:tblGrid>
        <w:gridCol w:w="2399"/>
        <w:gridCol w:w="888"/>
        <w:gridCol w:w="1600"/>
        <w:gridCol w:w="978"/>
        <w:gridCol w:w="2135"/>
        <w:gridCol w:w="1680"/>
      </w:tblGrid>
      <w:tr w:rsidR="00231B85" w:rsidRPr="00231B85" w:rsidTr="0034040A">
        <w:trPr>
          <w:trHeight w:val="1710"/>
        </w:trPr>
        <w:tc>
          <w:tcPr>
            <w:tcW w:w="2399" w:type="dxa"/>
            <w:tcBorders>
              <w:top w:val="single" w:sz="4" w:space="0" w:color="auto"/>
              <w:left w:val="single" w:sz="4" w:space="0" w:color="auto"/>
              <w:bottom w:val="nil"/>
              <w:right w:val="single" w:sz="4" w:space="0" w:color="auto"/>
            </w:tcBorders>
            <w:shd w:val="clear" w:color="000000" w:fill="D9D9D9"/>
            <w:hideMark/>
          </w:tcPr>
          <w:p w:rsidR="00231B85" w:rsidRPr="00231B85" w:rsidRDefault="00231B85" w:rsidP="003F0F7B">
            <w:pPr>
              <w:rPr>
                <w:b/>
                <w:bCs/>
                <w:color w:val="000000"/>
                <w:sz w:val="16"/>
                <w:szCs w:val="16"/>
                <w:lang w:eastAsia="en-GB"/>
              </w:rPr>
            </w:pPr>
            <w:r w:rsidRPr="00231B85">
              <w:rPr>
                <w:b/>
                <w:bCs/>
                <w:color w:val="000000"/>
                <w:sz w:val="16"/>
                <w:szCs w:val="16"/>
                <w:lang w:eastAsia="en-GB"/>
              </w:rPr>
              <w:t xml:space="preserve">Combined Athena Swan Requirements </w:t>
            </w:r>
            <w:r w:rsidRPr="00231B85">
              <w:rPr>
                <w:b/>
                <w:bCs/>
                <w:color w:val="000000"/>
                <w:sz w:val="16"/>
                <w:szCs w:val="16"/>
                <w:lang w:eastAsia="en-GB"/>
              </w:rPr>
              <w:br/>
              <w:t xml:space="preserve">(refer to </w:t>
            </w:r>
            <w:r w:rsidR="003F0F7B">
              <w:rPr>
                <w:b/>
                <w:bCs/>
                <w:color w:val="000000"/>
                <w:sz w:val="16"/>
                <w:szCs w:val="16"/>
                <w:lang w:eastAsia="en-GB"/>
              </w:rPr>
              <w:t>Appendix 1</w:t>
            </w:r>
            <w:r w:rsidRPr="00231B85">
              <w:rPr>
                <w:b/>
                <w:bCs/>
                <w:color w:val="000000"/>
                <w:sz w:val="16"/>
                <w:szCs w:val="16"/>
                <w:lang w:eastAsia="en-GB"/>
              </w:rPr>
              <w:t>)</w:t>
            </w:r>
          </w:p>
        </w:tc>
        <w:tc>
          <w:tcPr>
            <w:tcW w:w="888" w:type="dxa"/>
            <w:tcBorders>
              <w:top w:val="single" w:sz="4" w:space="0" w:color="auto"/>
              <w:left w:val="nil"/>
              <w:bottom w:val="nil"/>
              <w:right w:val="single" w:sz="4" w:space="0" w:color="auto"/>
            </w:tcBorders>
            <w:shd w:val="clear" w:color="000000" w:fill="D9D9D9"/>
            <w:hideMark/>
          </w:tcPr>
          <w:p w:rsidR="00231B85" w:rsidRPr="00231B85" w:rsidRDefault="00231B85" w:rsidP="00231B85">
            <w:pPr>
              <w:rPr>
                <w:b/>
                <w:bCs/>
                <w:color w:val="000000"/>
                <w:sz w:val="16"/>
                <w:szCs w:val="16"/>
                <w:lang w:eastAsia="en-GB"/>
              </w:rPr>
            </w:pPr>
            <w:r w:rsidRPr="00231B85">
              <w:rPr>
                <w:b/>
                <w:bCs/>
                <w:color w:val="000000"/>
                <w:sz w:val="16"/>
                <w:szCs w:val="16"/>
                <w:lang w:eastAsia="en-GB"/>
              </w:rPr>
              <w:t>BI Suite Reporting currently available? (Y/N)</w:t>
            </w:r>
          </w:p>
        </w:tc>
        <w:tc>
          <w:tcPr>
            <w:tcW w:w="1600" w:type="dxa"/>
            <w:tcBorders>
              <w:top w:val="nil"/>
              <w:left w:val="nil"/>
              <w:bottom w:val="nil"/>
              <w:right w:val="nil"/>
            </w:tcBorders>
            <w:shd w:val="clear" w:color="000000" w:fill="D9D9D9"/>
            <w:hideMark/>
          </w:tcPr>
          <w:p w:rsidR="00231B85" w:rsidRPr="00231B85" w:rsidRDefault="00231B85" w:rsidP="00231B85">
            <w:pPr>
              <w:rPr>
                <w:b/>
                <w:bCs/>
                <w:color w:val="000000"/>
                <w:sz w:val="16"/>
                <w:szCs w:val="16"/>
                <w:lang w:eastAsia="en-GB"/>
              </w:rPr>
            </w:pPr>
            <w:r w:rsidRPr="00231B85">
              <w:rPr>
                <w:b/>
                <w:bCs/>
                <w:color w:val="000000"/>
                <w:sz w:val="16"/>
                <w:szCs w:val="16"/>
                <w:lang w:eastAsia="en-GB"/>
              </w:rPr>
              <w:t>Data required for Athena Swan Reporting</w:t>
            </w:r>
          </w:p>
        </w:tc>
        <w:tc>
          <w:tcPr>
            <w:tcW w:w="978" w:type="dxa"/>
            <w:tcBorders>
              <w:top w:val="single" w:sz="4" w:space="0" w:color="auto"/>
              <w:left w:val="single" w:sz="4" w:space="0" w:color="auto"/>
              <w:bottom w:val="nil"/>
              <w:right w:val="single" w:sz="4" w:space="0" w:color="auto"/>
            </w:tcBorders>
            <w:shd w:val="clear" w:color="000000" w:fill="D9D9D9"/>
            <w:hideMark/>
          </w:tcPr>
          <w:p w:rsidR="00231B85" w:rsidRPr="00231B85" w:rsidRDefault="00231B85" w:rsidP="00231B85">
            <w:pPr>
              <w:rPr>
                <w:b/>
                <w:bCs/>
                <w:color w:val="000000"/>
                <w:sz w:val="16"/>
                <w:szCs w:val="16"/>
                <w:lang w:eastAsia="en-GB"/>
              </w:rPr>
            </w:pPr>
            <w:r w:rsidRPr="00231B85">
              <w:rPr>
                <w:b/>
                <w:bCs/>
                <w:color w:val="000000"/>
                <w:sz w:val="16"/>
                <w:szCs w:val="16"/>
                <w:lang w:eastAsia="en-GB"/>
              </w:rPr>
              <w:t>Data item currently available for Athena Swan Reporting? (Y/N)</w:t>
            </w:r>
          </w:p>
        </w:tc>
        <w:tc>
          <w:tcPr>
            <w:tcW w:w="2135" w:type="dxa"/>
            <w:tcBorders>
              <w:top w:val="single" w:sz="4" w:space="0" w:color="auto"/>
              <w:left w:val="nil"/>
              <w:bottom w:val="single" w:sz="4" w:space="0" w:color="auto"/>
              <w:right w:val="single" w:sz="4" w:space="0" w:color="auto"/>
            </w:tcBorders>
            <w:shd w:val="clear" w:color="000000" w:fill="D9D9D9"/>
            <w:hideMark/>
          </w:tcPr>
          <w:p w:rsidR="00231B85" w:rsidRPr="00231B85" w:rsidRDefault="00231B85" w:rsidP="00231B85">
            <w:pPr>
              <w:rPr>
                <w:b/>
                <w:bCs/>
                <w:color w:val="000000"/>
                <w:sz w:val="16"/>
                <w:szCs w:val="16"/>
                <w:lang w:eastAsia="en-GB"/>
              </w:rPr>
            </w:pPr>
            <w:r w:rsidRPr="00231B85">
              <w:rPr>
                <w:b/>
                <w:bCs/>
                <w:color w:val="000000"/>
                <w:sz w:val="16"/>
                <w:szCs w:val="16"/>
                <w:lang w:eastAsia="en-GB"/>
              </w:rPr>
              <w:t>Current responsibility/Source for HEI and Department Applications</w:t>
            </w:r>
          </w:p>
        </w:tc>
        <w:tc>
          <w:tcPr>
            <w:tcW w:w="1680" w:type="dxa"/>
            <w:tcBorders>
              <w:top w:val="single" w:sz="4" w:space="0" w:color="auto"/>
              <w:left w:val="nil"/>
              <w:bottom w:val="single" w:sz="4" w:space="0" w:color="auto"/>
              <w:right w:val="single" w:sz="4" w:space="0" w:color="auto"/>
            </w:tcBorders>
            <w:shd w:val="clear" w:color="000000" w:fill="D9D9D9"/>
            <w:hideMark/>
          </w:tcPr>
          <w:p w:rsidR="00231B85" w:rsidRPr="00231B85" w:rsidRDefault="00231B85" w:rsidP="00231B85">
            <w:pPr>
              <w:rPr>
                <w:b/>
                <w:bCs/>
                <w:color w:val="000000"/>
                <w:sz w:val="16"/>
                <w:szCs w:val="16"/>
                <w:lang w:eastAsia="en-GB"/>
              </w:rPr>
            </w:pPr>
            <w:r w:rsidRPr="00231B85">
              <w:rPr>
                <w:b/>
                <w:bCs/>
                <w:color w:val="000000"/>
                <w:sz w:val="16"/>
                <w:szCs w:val="16"/>
                <w:lang w:eastAsia="en-GB"/>
              </w:rPr>
              <w:t>Comments</w:t>
            </w:r>
          </w:p>
        </w:tc>
      </w:tr>
      <w:tr w:rsidR="00231B85" w:rsidRPr="00231B85" w:rsidTr="0034040A">
        <w:trPr>
          <w:trHeight w:val="1050"/>
        </w:trPr>
        <w:tc>
          <w:tcPr>
            <w:tcW w:w="2399" w:type="dxa"/>
            <w:tcBorders>
              <w:top w:val="single" w:sz="4" w:space="0" w:color="auto"/>
              <w:left w:val="single" w:sz="4" w:space="0" w:color="auto"/>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Academic and Research Staff by grade, contract function, gender: research only, research and teaching or teaching only</w:t>
            </w:r>
          </w:p>
        </w:tc>
        <w:tc>
          <w:tcPr>
            <w:tcW w:w="8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1600" w:type="dxa"/>
            <w:tcBorders>
              <w:top w:val="single" w:sz="4" w:space="0" w:color="auto"/>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Employee Number</w:t>
            </w:r>
          </w:p>
        </w:tc>
        <w:tc>
          <w:tcPr>
            <w:tcW w:w="978" w:type="dxa"/>
            <w:tcBorders>
              <w:top w:val="single" w:sz="4" w:space="0" w:color="auto"/>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spacing w:after="240"/>
              <w:rPr>
                <w:color w:val="000000"/>
                <w:sz w:val="16"/>
                <w:szCs w:val="16"/>
                <w:lang w:eastAsia="en-GB"/>
              </w:rPr>
            </w:pPr>
            <w:r w:rsidRPr="00231B85">
              <w:rPr>
                <w:b/>
                <w:bCs/>
                <w:color w:val="000000"/>
                <w:sz w:val="16"/>
                <w:szCs w:val="16"/>
                <w:lang w:eastAsia="en-GB"/>
              </w:rPr>
              <w:t>HEI Application</w:t>
            </w:r>
            <w:r w:rsidRPr="00231B85">
              <w:rPr>
                <w:color w:val="000000"/>
                <w:sz w:val="16"/>
                <w:szCs w:val="16"/>
                <w:lang w:eastAsia="en-GB"/>
              </w:rPr>
              <w:t xml:space="preserve"> - Data provided by UHRS using BI Suite</w:t>
            </w:r>
            <w:r w:rsidRPr="00231B85">
              <w:rPr>
                <w:color w:val="000000"/>
                <w:sz w:val="16"/>
                <w:szCs w:val="16"/>
                <w:lang w:eastAsia="en-GB"/>
              </w:rPr>
              <w:br/>
            </w:r>
            <w:r w:rsidRPr="00231B85">
              <w:rPr>
                <w:color w:val="000000"/>
                <w:sz w:val="16"/>
                <w:szCs w:val="16"/>
                <w:lang w:eastAsia="en-GB"/>
              </w:rPr>
              <w:br/>
            </w:r>
            <w:r w:rsidRPr="00231B85">
              <w:rPr>
                <w:b/>
                <w:bCs/>
                <w:color w:val="000000"/>
                <w:sz w:val="16"/>
                <w:szCs w:val="16"/>
                <w:lang w:eastAsia="en-GB"/>
              </w:rPr>
              <w:t>Department Application</w:t>
            </w:r>
            <w:r w:rsidRPr="00231B85">
              <w:rPr>
                <w:color w:val="000000"/>
                <w:sz w:val="16"/>
                <w:szCs w:val="16"/>
                <w:lang w:eastAsia="en-GB"/>
              </w:rPr>
              <w:t xml:space="preserve"> - Data provided by UHRS using BI Suite for College/School (or as an exception where staff have the relevant authority the BI Report may be produced by Devolved HR or School Administrator (</w:t>
            </w:r>
            <w:proofErr w:type="spellStart"/>
            <w:r w:rsidRPr="00231B85">
              <w:rPr>
                <w:color w:val="000000"/>
                <w:sz w:val="16"/>
                <w:szCs w:val="16"/>
                <w:lang w:eastAsia="en-GB"/>
              </w:rPr>
              <w:t>eg</w:t>
            </w:r>
            <w:proofErr w:type="spellEnd"/>
            <w:r w:rsidRPr="00231B85">
              <w:rPr>
                <w:color w:val="000000"/>
                <w:sz w:val="16"/>
                <w:szCs w:val="16"/>
                <w:lang w:eastAsia="en-GB"/>
              </w:rPr>
              <w:t xml:space="preserve"> SCE/Chemistry))</w:t>
            </w:r>
          </w:p>
        </w:tc>
        <w:tc>
          <w:tcPr>
            <w:tcW w:w="1680" w:type="dxa"/>
            <w:vMerge w:val="restart"/>
            <w:tcBorders>
              <w:top w:val="nil"/>
              <w:left w:val="single" w:sz="4" w:space="0" w:color="auto"/>
              <w:bottom w:val="single" w:sz="4" w:space="0" w:color="000000"/>
              <w:right w:val="single" w:sz="4" w:space="0" w:color="auto"/>
            </w:tcBorders>
            <w:shd w:val="clear" w:color="auto" w:fill="auto"/>
            <w:hideMark/>
          </w:tcPr>
          <w:p w:rsidR="00D92E0D" w:rsidRDefault="00231B85">
            <w:pPr>
              <w:rPr>
                <w:color w:val="000000"/>
                <w:sz w:val="16"/>
                <w:szCs w:val="16"/>
                <w:lang w:eastAsia="en-GB"/>
              </w:rPr>
            </w:pPr>
            <w:r w:rsidRPr="00231B85">
              <w:rPr>
                <w:color w:val="000000"/>
                <w:sz w:val="16"/>
                <w:szCs w:val="16"/>
                <w:lang w:eastAsia="en-GB"/>
              </w:rPr>
              <w:t>As there are certain protected characteristics in this data set (for example gender) BI report is run by UHRS and sent to the colleges/schools on request.</w:t>
            </w:r>
            <w:r w:rsidRPr="00231B85">
              <w:rPr>
                <w:color w:val="000000"/>
                <w:sz w:val="16"/>
                <w:szCs w:val="16"/>
                <w:lang w:eastAsia="en-GB"/>
              </w:rPr>
              <w:br/>
            </w:r>
            <w:r w:rsidRPr="00231B85">
              <w:rPr>
                <w:color w:val="000000"/>
                <w:sz w:val="16"/>
                <w:szCs w:val="16"/>
                <w:lang w:eastAsia="en-GB"/>
              </w:rPr>
              <w:br/>
              <w:t>Staff on zero hour contracts - as the university no longer have staff on zero hour contracts present staff on GH contracts instead - this information is available currently and can be identified using the 'Employment Category' data fields.</w:t>
            </w:r>
          </w:p>
          <w:p w:rsidR="00231B85" w:rsidRPr="00231B85" w:rsidRDefault="00231B85">
            <w:pPr>
              <w:rPr>
                <w:color w:val="000000"/>
                <w:sz w:val="16"/>
                <w:szCs w:val="16"/>
                <w:lang w:eastAsia="en-GB"/>
              </w:rPr>
            </w:pPr>
            <w:r w:rsidRPr="00231B85">
              <w:rPr>
                <w:color w:val="000000"/>
                <w:sz w:val="16"/>
                <w:szCs w:val="16"/>
                <w:lang w:eastAsia="en-GB"/>
              </w:rPr>
              <w:br/>
              <w:t xml:space="preserve">Professional and </w:t>
            </w:r>
            <w:r w:rsidRPr="00231B85">
              <w:rPr>
                <w:color w:val="000000"/>
                <w:sz w:val="16"/>
                <w:szCs w:val="16"/>
                <w:lang w:eastAsia="en-GB"/>
              </w:rPr>
              <w:lastRenderedPageBreak/>
              <w:t>Support staff - this information is available currently and can be identified using the 'Job Segment' data fields.</w:t>
            </w:r>
          </w:p>
        </w:tc>
      </w:tr>
      <w:tr w:rsidR="00231B85" w:rsidRPr="00231B85" w:rsidTr="0034040A">
        <w:trPr>
          <w:trHeight w:val="525"/>
        </w:trPr>
        <w:tc>
          <w:tcPr>
            <w:tcW w:w="2399" w:type="dxa"/>
            <w:tcBorders>
              <w:top w:val="nil"/>
              <w:left w:val="single" w:sz="4" w:space="0" w:color="auto"/>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Professional and Support Staff by grade and gender</w:t>
            </w: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Assignment Number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val="restart"/>
            <w:tcBorders>
              <w:top w:val="nil"/>
              <w:left w:val="nil"/>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 xml:space="preserve">Academic and Research Staff and Professional and Support Staff on </w:t>
            </w:r>
            <w:proofErr w:type="spellStart"/>
            <w:r w:rsidRPr="00231B85">
              <w:rPr>
                <w:color w:val="000000"/>
                <w:sz w:val="16"/>
                <w:szCs w:val="16"/>
                <w:lang w:eastAsia="en-GB"/>
              </w:rPr>
              <w:t>on</w:t>
            </w:r>
            <w:proofErr w:type="spellEnd"/>
            <w:r w:rsidRPr="00231B85">
              <w:rPr>
                <w:color w:val="000000"/>
                <w:sz w:val="16"/>
                <w:szCs w:val="16"/>
                <w:lang w:eastAsia="en-GB"/>
              </w:rPr>
              <w:t xml:space="preserve"> fixed term, open ended, permanent and zero hour contracts by gender</w:t>
            </w: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Primary Flag</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Title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First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4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Last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4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Gender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Personal Job Title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Job Segment 1</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Job Segment 2</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Job Segment 3</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Assignment FTE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Assignment Weekly Hours</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Employment Category (Contract Type)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81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Contract End Date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75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Contract Review Date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54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Fixed Term Reason</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Fixed Term Reason Code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Actual Termination Date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Grade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College/Support Group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School/Planning Unit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nil"/>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single" w:sz="4" w:space="0" w:color="auto"/>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Level 5 Unit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Academic/research and Professional/support leavers by grade and gender and full/part time status</w:t>
            </w:r>
          </w:p>
        </w:tc>
        <w:tc>
          <w:tcPr>
            <w:tcW w:w="888"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Employee Number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b/>
                <w:bCs/>
                <w:color w:val="000000"/>
                <w:sz w:val="16"/>
                <w:szCs w:val="16"/>
                <w:lang w:eastAsia="en-GB"/>
              </w:rPr>
              <w:t>HEI Application</w:t>
            </w:r>
            <w:r w:rsidRPr="00231B85">
              <w:rPr>
                <w:color w:val="000000"/>
                <w:sz w:val="16"/>
                <w:szCs w:val="16"/>
                <w:lang w:eastAsia="en-GB"/>
              </w:rPr>
              <w:t xml:space="preserve"> - Data provided by UHRS using BI Suite</w:t>
            </w:r>
            <w:r w:rsidRPr="00231B85">
              <w:rPr>
                <w:color w:val="000000"/>
                <w:sz w:val="16"/>
                <w:szCs w:val="16"/>
                <w:lang w:eastAsia="en-GB"/>
              </w:rPr>
              <w:br/>
            </w:r>
            <w:r w:rsidRPr="00231B85">
              <w:rPr>
                <w:color w:val="000000"/>
                <w:sz w:val="16"/>
                <w:szCs w:val="16"/>
                <w:lang w:eastAsia="en-GB"/>
              </w:rPr>
              <w:br/>
            </w:r>
            <w:r w:rsidRPr="00231B85">
              <w:rPr>
                <w:b/>
                <w:bCs/>
                <w:color w:val="000000"/>
                <w:sz w:val="16"/>
                <w:szCs w:val="16"/>
                <w:lang w:eastAsia="en-GB"/>
              </w:rPr>
              <w:t>Department Application</w:t>
            </w:r>
            <w:r w:rsidRPr="00231B85">
              <w:rPr>
                <w:color w:val="000000"/>
                <w:sz w:val="16"/>
                <w:szCs w:val="16"/>
                <w:lang w:eastAsia="en-GB"/>
              </w:rPr>
              <w:t xml:space="preserve"> - Data provided by UHRS using BI Suite for College/School Administrator (or as an exception where staff have the relevant authority the BI Report may be produced by Devolved HR or School Administrator (</w:t>
            </w:r>
            <w:proofErr w:type="spellStart"/>
            <w:r w:rsidRPr="00231B85">
              <w:rPr>
                <w:color w:val="000000"/>
                <w:sz w:val="16"/>
                <w:szCs w:val="16"/>
                <w:lang w:eastAsia="en-GB"/>
              </w:rPr>
              <w:t>eg</w:t>
            </w:r>
            <w:proofErr w:type="spellEnd"/>
            <w:r w:rsidRPr="00231B85">
              <w:rPr>
                <w:color w:val="000000"/>
                <w:sz w:val="16"/>
                <w:szCs w:val="16"/>
                <w:lang w:eastAsia="en-GB"/>
              </w:rPr>
              <w:t xml:space="preserve"> SCE/Chemistry))</w:t>
            </w:r>
          </w:p>
        </w:tc>
        <w:tc>
          <w:tcPr>
            <w:tcW w:w="1680"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The data for 'Academic and Re</w:t>
            </w:r>
            <w:r w:rsidR="00D92E0D">
              <w:rPr>
                <w:color w:val="000000"/>
                <w:sz w:val="16"/>
                <w:szCs w:val="16"/>
                <w:lang w:eastAsia="en-GB"/>
              </w:rPr>
              <w:t>s</w:t>
            </w:r>
            <w:r w:rsidRPr="00231B85">
              <w:rPr>
                <w:color w:val="000000"/>
                <w:sz w:val="16"/>
                <w:szCs w:val="16"/>
                <w:lang w:eastAsia="en-GB"/>
              </w:rPr>
              <w:t>earch Staff and Professional and Support Staff by grade….'  above used in conjunction with this data set to produce data on leavers.</w:t>
            </w: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noWrap/>
            <w:vAlign w:val="bottom"/>
            <w:hideMark/>
          </w:tcPr>
          <w:p w:rsidR="00231B85" w:rsidRPr="00231B85" w:rsidRDefault="00231B85" w:rsidP="00231B85">
            <w:pPr>
              <w:rPr>
                <w:color w:val="000000"/>
                <w:sz w:val="16"/>
                <w:szCs w:val="16"/>
                <w:lang w:eastAsia="en-GB"/>
              </w:rPr>
            </w:pPr>
            <w:r w:rsidRPr="00231B85">
              <w:rPr>
                <w:color w:val="000000"/>
                <w:sz w:val="16"/>
                <w:szCs w:val="16"/>
                <w:lang w:eastAsia="en-GB"/>
              </w:rPr>
              <w:t>Gender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noWrap/>
            <w:vAlign w:val="bottom"/>
            <w:hideMark/>
          </w:tcPr>
          <w:p w:rsidR="00231B85" w:rsidRPr="00231B85" w:rsidRDefault="00231B85" w:rsidP="00231B85">
            <w:pPr>
              <w:rPr>
                <w:color w:val="000000"/>
                <w:sz w:val="16"/>
                <w:szCs w:val="16"/>
                <w:lang w:eastAsia="en-GB"/>
              </w:rPr>
            </w:pPr>
            <w:r w:rsidRPr="00231B85">
              <w:rPr>
                <w:color w:val="000000"/>
                <w:sz w:val="16"/>
                <w:szCs w:val="16"/>
                <w:lang w:eastAsia="en-GB"/>
              </w:rPr>
              <w:t>Grade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Employment Category (Contract Type)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College/Support Group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School/Planning Unit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Level 5 Unit Name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Job Segment 2</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76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Full/Part Time Status</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Job applications, long and shortlisted candidates, offer and acceptance rates for academic posts by grade and gender</w:t>
            </w:r>
          </w:p>
        </w:tc>
        <w:tc>
          <w:tcPr>
            <w:tcW w:w="888"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Vacancy Number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val="restart"/>
            <w:tcBorders>
              <w:top w:val="nil"/>
              <w:left w:val="single" w:sz="4" w:space="0" w:color="auto"/>
              <w:bottom w:val="single" w:sz="4" w:space="0" w:color="000000"/>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b/>
                <w:bCs/>
                <w:color w:val="000000"/>
                <w:sz w:val="16"/>
                <w:szCs w:val="16"/>
                <w:lang w:eastAsia="en-GB"/>
              </w:rPr>
              <w:t>HEI Application</w:t>
            </w:r>
            <w:r w:rsidRPr="00231B85">
              <w:rPr>
                <w:color w:val="000000"/>
                <w:sz w:val="16"/>
                <w:szCs w:val="16"/>
                <w:lang w:eastAsia="en-GB"/>
              </w:rPr>
              <w:t xml:space="preserve"> - Data provided by UHRS using BI Suite</w:t>
            </w:r>
            <w:r w:rsidRPr="00231B85">
              <w:rPr>
                <w:color w:val="000000"/>
                <w:sz w:val="16"/>
                <w:szCs w:val="16"/>
                <w:lang w:eastAsia="en-GB"/>
              </w:rPr>
              <w:br/>
            </w:r>
            <w:r w:rsidRPr="00231B85">
              <w:rPr>
                <w:color w:val="000000"/>
                <w:sz w:val="16"/>
                <w:szCs w:val="16"/>
                <w:lang w:eastAsia="en-GB"/>
              </w:rPr>
              <w:br/>
            </w:r>
            <w:r w:rsidRPr="00231B85">
              <w:rPr>
                <w:b/>
                <w:bCs/>
                <w:color w:val="000000"/>
                <w:sz w:val="16"/>
                <w:szCs w:val="16"/>
                <w:lang w:eastAsia="en-GB"/>
              </w:rPr>
              <w:t>Department Application</w:t>
            </w:r>
            <w:r w:rsidRPr="00231B85">
              <w:rPr>
                <w:color w:val="000000"/>
                <w:sz w:val="16"/>
                <w:szCs w:val="16"/>
                <w:lang w:eastAsia="en-GB"/>
              </w:rPr>
              <w:t xml:space="preserve"> - Data provided by UHRS to School Administrator, it is sorted and filtered by School Administrator.</w:t>
            </w:r>
          </w:p>
        </w:tc>
        <w:tc>
          <w:tcPr>
            <w:tcW w:w="1680" w:type="dxa"/>
            <w:vMerge w:val="restart"/>
            <w:tcBorders>
              <w:top w:val="nil"/>
              <w:left w:val="single" w:sz="4" w:space="0" w:color="auto"/>
              <w:bottom w:val="single" w:sz="4" w:space="0" w:color="000000"/>
              <w:right w:val="single" w:sz="4" w:space="0" w:color="auto"/>
            </w:tcBorders>
            <w:shd w:val="clear" w:color="auto" w:fill="auto"/>
            <w:hideMark/>
          </w:tcPr>
          <w:p w:rsidR="00041549" w:rsidRPr="00041549" w:rsidRDefault="00041549" w:rsidP="00041549">
            <w:pPr>
              <w:rPr>
                <w:color w:val="000000"/>
                <w:sz w:val="16"/>
                <w:szCs w:val="16"/>
                <w:lang w:eastAsia="en-GB"/>
              </w:rPr>
            </w:pPr>
            <w:r w:rsidRPr="00041549">
              <w:rPr>
                <w:color w:val="000000"/>
                <w:sz w:val="16"/>
                <w:szCs w:val="16"/>
                <w:lang w:eastAsia="en-GB"/>
              </w:rPr>
              <w:t xml:space="preserve">UHRS will be providing shortlisting data as part of the reporting.  </w:t>
            </w: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r w:rsidRPr="00041549">
              <w:rPr>
                <w:color w:val="000000"/>
                <w:sz w:val="16"/>
                <w:szCs w:val="16"/>
                <w:lang w:eastAsia="en-GB"/>
              </w:rPr>
              <w:t xml:space="preserve">Longlisting data is not available for reporting and will not be included </w:t>
            </w:r>
            <w:r w:rsidR="00341EA6">
              <w:rPr>
                <w:color w:val="000000"/>
                <w:sz w:val="16"/>
                <w:szCs w:val="16"/>
                <w:lang w:eastAsia="en-GB"/>
              </w:rPr>
              <w:t xml:space="preserve">as a requirement </w:t>
            </w:r>
            <w:r w:rsidRPr="00041549">
              <w:rPr>
                <w:color w:val="000000"/>
                <w:sz w:val="16"/>
                <w:szCs w:val="16"/>
                <w:lang w:eastAsia="en-GB"/>
              </w:rPr>
              <w:t>a</w:t>
            </w:r>
            <w:r>
              <w:rPr>
                <w:color w:val="000000"/>
                <w:sz w:val="16"/>
                <w:szCs w:val="16"/>
                <w:lang w:eastAsia="en-GB"/>
              </w:rPr>
              <w:t>s confirmed by Caroline Wallace</w:t>
            </w: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p>
          <w:p w:rsidR="00041549" w:rsidRPr="00041549" w:rsidRDefault="00041549" w:rsidP="00041549">
            <w:pPr>
              <w:rPr>
                <w:color w:val="000000"/>
                <w:sz w:val="16"/>
                <w:szCs w:val="16"/>
                <w:lang w:eastAsia="en-GB"/>
              </w:rPr>
            </w:pPr>
          </w:p>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Organisation/Level 5</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Per</w:t>
            </w:r>
            <w:r w:rsidR="00047773">
              <w:rPr>
                <w:color w:val="000000"/>
                <w:sz w:val="16"/>
                <w:szCs w:val="16"/>
                <w:lang w:eastAsia="en-GB"/>
              </w:rPr>
              <w:t>s</w:t>
            </w:r>
            <w:r w:rsidRPr="00231B85">
              <w:rPr>
                <w:color w:val="000000"/>
                <w:sz w:val="16"/>
                <w:szCs w:val="16"/>
                <w:lang w:eastAsia="en-GB"/>
              </w:rPr>
              <w:t>onal Job Title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Vacancy Open Date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Recruit External Open Date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50"/>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Recruit External Close Date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Grade</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Applicant Gender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58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Applicant Status</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Gender</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Job Segment 2</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nil"/>
              <w:right w:val="nil"/>
            </w:tcBorders>
            <w:shd w:val="clear" w:color="auto" w:fill="auto"/>
            <w:noWrap/>
            <w:vAlign w:val="bottom"/>
            <w:hideMark/>
          </w:tcPr>
          <w:p w:rsidR="00231B85" w:rsidRPr="00231B85" w:rsidRDefault="00231B85" w:rsidP="00231B85">
            <w:pPr>
              <w:rPr>
                <w:color w:val="000000"/>
                <w:sz w:val="16"/>
                <w:szCs w:val="16"/>
                <w:lang w:eastAsia="en-GB"/>
              </w:rPr>
            </w:pPr>
            <w:r w:rsidRPr="00231B85">
              <w:rPr>
                <w:color w:val="000000"/>
                <w:sz w:val="16"/>
                <w:szCs w:val="16"/>
                <w:lang w:eastAsia="en-GB"/>
              </w:rPr>
              <w:t>Personal Job Title</w:t>
            </w:r>
          </w:p>
        </w:tc>
        <w:tc>
          <w:tcPr>
            <w:tcW w:w="978" w:type="dxa"/>
            <w:tcBorders>
              <w:top w:val="nil"/>
              <w:left w:val="single" w:sz="4" w:space="0" w:color="auto"/>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single" w:sz="4" w:space="0" w:color="auto"/>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School</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Department</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Grade (current)</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22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Grade Sought</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46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 xml:space="preserve">Successful/ Unsuccessful  </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34040A">
        <w:trPr>
          <w:trHeight w:val="70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Promotions process (Formal grading panel)</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r w:rsidR="00231B85" w:rsidRPr="00231B85" w:rsidTr="00B31248">
        <w:trPr>
          <w:trHeight w:val="2685"/>
        </w:trPr>
        <w:tc>
          <w:tcPr>
            <w:tcW w:w="2399"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888"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Academic</w:t>
            </w:r>
          </w:p>
        </w:tc>
        <w:tc>
          <w:tcPr>
            <w:tcW w:w="978" w:type="dxa"/>
            <w:tcBorders>
              <w:top w:val="nil"/>
              <w:left w:val="nil"/>
              <w:bottom w:val="single" w:sz="4" w:space="0" w:color="auto"/>
              <w:right w:val="single" w:sz="4" w:space="0" w:color="auto"/>
            </w:tcBorders>
            <w:shd w:val="clear" w:color="auto" w:fill="auto"/>
            <w:hideMark/>
          </w:tcPr>
          <w:p w:rsidR="00231B85" w:rsidRPr="00231B85" w:rsidRDefault="00231B85" w:rsidP="00231B85">
            <w:pPr>
              <w:rPr>
                <w:color w:val="000000"/>
                <w:sz w:val="16"/>
                <w:szCs w:val="16"/>
                <w:lang w:eastAsia="en-GB"/>
              </w:rPr>
            </w:pPr>
            <w:r w:rsidRPr="00231B85">
              <w:rPr>
                <w:color w:val="000000"/>
                <w:sz w:val="16"/>
                <w:szCs w:val="16"/>
                <w:lang w:eastAsia="en-GB"/>
              </w:rPr>
              <w:t>Y</w:t>
            </w:r>
          </w:p>
        </w:tc>
        <w:tc>
          <w:tcPr>
            <w:tcW w:w="2135"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c>
          <w:tcPr>
            <w:tcW w:w="1680" w:type="dxa"/>
            <w:vMerge/>
            <w:tcBorders>
              <w:top w:val="nil"/>
              <w:left w:val="single" w:sz="4" w:space="0" w:color="auto"/>
              <w:bottom w:val="single" w:sz="4" w:space="0" w:color="000000"/>
              <w:right w:val="single" w:sz="4" w:space="0" w:color="auto"/>
            </w:tcBorders>
            <w:vAlign w:val="center"/>
            <w:hideMark/>
          </w:tcPr>
          <w:p w:rsidR="00231B85" w:rsidRPr="00231B85" w:rsidRDefault="00231B85" w:rsidP="00231B85">
            <w:pPr>
              <w:rPr>
                <w:color w:val="000000"/>
                <w:sz w:val="16"/>
                <w:szCs w:val="16"/>
                <w:lang w:eastAsia="en-GB"/>
              </w:rPr>
            </w:pPr>
          </w:p>
        </w:tc>
      </w:tr>
    </w:tbl>
    <w:p w:rsidR="00681852" w:rsidRDefault="00681852" w:rsidP="00B31248">
      <w:pPr>
        <w:pStyle w:val="Heading1"/>
        <w:numPr>
          <w:ilvl w:val="0"/>
          <w:numId w:val="0"/>
        </w:numPr>
        <w:ind w:left="432"/>
      </w:pPr>
    </w:p>
    <w:p w:rsidR="000C6501" w:rsidRDefault="000C6501"/>
    <w:p w:rsidR="0034040A" w:rsidRDefault="0034040A" w:rsidP="00B31248">
      <w:pPr>
        <w:pStyle w:val="Heading2"/>
      </w:pPr>
      <w:r>
        <w:t xml:space="preserve"> </w:t>
      </w:r>
      <w:bookmarkStart w:id="243" w:name="_Toc434395572"/>
      <w:r w:rsidRPr="0034040A">
        <w:t xml:space="preserve">Athena Swan data that is </w:t>
      </w:r>
      <w:r>
        <w:t>partially</w:t>
      </w:r>
      <w:r w:rsidRPr="0034040A">
        <w:t xml:space="preserve"> recorded and reportable</w:t>
      </w:r>
      <w:bookmarkEnd w:id="243"/>
    </w:p>
    <w:p w:rsidR="0034040A" w:rsidRPr="0034040A" w:rsidRDefault="0034040A">
      <w:r w:rsidRPr="0034040A">
        <w:t xml:space="preserve">This section shows the data fields that are currently </w:t>
      </w:r>
      <w:r>
        <w:t xml:space="preserve">partially </w:t>
      </w:r>
      <w:r w:rsidRPr="0034040A">
        <w:t>recorded and reportable for the Athena Swan requirements listed in section 10.</w:t>
      </w:r>
      <w:r>
        <w:t>2</w:t>
      </w:r>
      <w:r w:rsidRPr="0034040A">
        <w:t xml:space="preserve"> above (Athena Swan reporting </w:t>
      </w:r>
      <w:r>
        <w:t>partially</w:t>
      </w:r>
      <w:r w:rsidRPr="0034040A">
        <w:t xml:space="preserve"> available)</w:t>
      </w:r>
      <w:r w:rsidR="004454C1">
        <w:t xml:space="preserve"> and require the capture of additional data items.</w:t>
      </w:r>
    </w:p>
    <w:p w:rsidR="0034040A" w:rsidRDefault="0034040A"/>
    <w:tbl>
      <w:tblPr>
        <w:tblW w:w="9680" w:type="dxa"/>
        <w:tblInd w:w="113" w:type="dxa"/>
        <w:tblLook w:val="04A0" w:firstRow="1" w:lastRow="0" w:firstColumn="1" w:lastColumn="0" w:noHBand="0" w:noVBand="1"/>
      </w:tblPr>
      <w:tblGrid>
        <w:gridCol w:w="2399"/>
        <w:gridCol w:w="888"/>
        <w:gridCol w:w="1583"/>
        <w:gridCol w:w="979"/>
        <w:gridCol w:w="2144"/>
        <w:gridCol w:w="1687"/>
      </w:tblGrid>
      <w:tr w:rsidR="00B31248" w:rsidRPr="00231B85" w:rsidTr="00B31248">
        <w:trPr>
          <w:trHeight w:val="225"/>
        </w:trPr>
        <w:tc>
          <w:tcPr>
            <w:tcW w:w="2440" w:type="dxa"/>
            <w:tcBorders>
              <w:top w:val="single" w:sz="4" w:space="0" w:color="auto"/>
              <w:left w:val="single" w:sz="4" w:space="0" w:color="auto"/>
              <w:bottom w:val="nil"/>
              <w:right w:val="single" w:sz="4" w:space="0" w:color="auto"/>
            </w:tcBorders>
            <w:shd w:val="clear" w:color="000000" w:fill="D9D9D9"/>
          </w:tcPr>
          <w:p w:rsidR="0034040A" w:rsidRPr="00231B85" w:rsidRDefault="0034040A" w:rsidP="0034040A">
            <w:pPr>
              <w:rPr>
                <w:color w:val="000000"/>
                <w:sz w:val="16"/>
                <w:szCs w:val="16"/>
                <w:lang w:eastAsia="en-GB"/>
              </w:rPr>
            </w:pPr>
            <w:r w:rsidRPr="00231B85">
              <w:rPr>
                <w:b/>
                <w:bCs/>
                <w:color w:val="000000"/>
                <w:sz w:val="16"/>
                <w:szCs w:val="16"/>
                <w:lang w:eastAsia="en-GB"/>
              </w:rPr>
              <w:t xml:space="preserve">Combined Athena Swan Requirements </w:t>
            </w:r>
            <w:r w:rsidRPr="00231B85">
              <w:rPr>
                <w:b/>
                <w:bCs/>
                <w:color w:val="000000"/>
                <w:sz w:val="16"/>
                <w:szCs w:val="16"/>
                <w:lang w:eastAsia="en-GB"/>
              </w:rPr>
              <w:br/>
              <w:t xml:space="preserve">(refer to </w:t>
            </w:r>
            <w:r>
              <w:rPr>
                <w:b/>
                <w:bCs/>
                <w:color w:val="000000"/>
                <w:sz w:val="16"/>
                <w:szCs w:val="16"/>
                <w:lang w:eastAsia="en-GB"/>
              </w:rPr>
              <w:t>Appendix 1</w:t>
            </w:r>
            <w:r w:rsidRPr="00231B85">
              <w:rPr>
                <w:b/>
                <w:bCs/>
                <w:color w:val="000000"/>
                <w:sz w:val="16"/>
                <w:szCs w:val="16"/>
                <w:lang w:eastAsia="en-GB"/>
              </w:rPr>
              <w:t>)</w:t>
            </w:r>
          </w:p>
        </w:tc>
        <w:tc>
          <w:tcPr>
            <w:tcW w:w="800" w:type="dxa"/>
            <w:tcBorders>
              <w:top w:val="single" w:sz="4" w:space="0" w:color="auto"/>
              <w:left w:val="nil"/>
              <w:bottom w:val="nil"/>
              <w:right w:val="single" w:sz="4" w:space="0" w:color="auto"/>
            </w:tcBorders>
            <w:shd w:val="clear" w:color="000000" w:fill="D9D9D9"/>
          </w:tcPr>
          <w:p w:rsidR="0034040A" w:rsidRPr="00231B85" w:rsidRDefault="0034040A" w:rsidP="0034040A">
            <w:pPr>
              <w:rPr>
                <w:color w:val="000000"/>
                <w:sz w:val="16"/>
                <w:szCs w:val="16"/>
                <w:lang w:eastAsia="en-GB"/>
              </w:rPr>
            </w:pPr>
            <w:r w:rsidRPr="00231B85">
              <w:rPr>
                <w:b/>
                <w:bCs/>
                <w:color w:val="000000"/>
                <w:sz w:val="16"/>
                <w:szCs w:val="16"/>
                <w:lang w:eastAsia="en-GB"/>
              </w:rPr>
              <w:t>BI Suite Reporting currently available? (Y/N)</w:t>
            </w:r>
          </w:p>
        </w:tc>
        <w:tc>
          <w:tcPr>
            <w:tcW w:w="1600" w:type="dxa"/>
            <w:tcBorders>
              <w:top w:val="nil"/>
              <w:left w:val="nil"/>
              <w:bottom w:val="nil"/>
              <w:right w:val="nil"/>
            </w:tcBorders>
            <w:shd w:val="clear" w:color="000000" w:fill="D9D9D9"/>
          </w:tcPr>
          <w:p w:rsidR="0034040A" w:rsidRPr="00231B85" w:rsidRDefault="0034040A" w:rsidP="0034040A">
            <w:pPr>
              <w:rPr>
                <w:color w:val="000000"/>
                <w:sz w:val="16"/>
                <w:szCs w:val="16"/>
                <w:lang w:eastAsia="en-GB"/>
              </w:rPr>
            </w:pPr>
            <w:r w:rsidRPr="00231B85">
              <w:rPr>
                <w:b/>
                <w:bCs/>
                <w:color w:val="000000"/>
                <w:sz w:val="16"/>
                <w:szCs w:val="16"/>
                <w:lang w:eastAsia="en-GB"/>
              </w:rPr>
              <w:t>Data required for Athena Swan Reporting</w:t>
            </w:r>
          </w:p>
        </w:tc>
        <w:tc>
          <w:tcPr>
            <w:tcW w:w="980" w:type="dxa"/>
            <w:tcBorders>
              <w:top w:val="single" w:sz="4" w:space="0" w:color="auto"/>
              <w:left w:val="single" w:sz="4" w:space="0" w:color="auto"/>
              <w:bottom w:val="nil"/>
              <w:right w:val="single" w:sz="4" w:space="0" w:color="auto"/>
            </w:tcBorders>
            <w:shd w:val="clear" w:color="000000" w:fill="D9D9D9"/>
          </w:tcPr>
          <w:p w:rsidR="0034040A" w:rsidRPr="00231B85" w:rsidRDefault="0034040A" w:rsidP="0034040A">
            <w:pPr>
              <w:rPr>
                <w:color w:val="000000"/>
                <w:sz w:val="16"/>
                <w:szCs w:val="16"/>
                <w:lang w:eastAsia="en-GB"/>
              </w:rPr>
            </w:pPr>
            <w:r w:rsidRPr="00231B85">
              <w:rPr>
                <w:b/>
                <w:bCs/>
                <w:color w:val="000000"/>
                <w:sz w:val="16"/>
                <w:szCs w:val="16"/>
                <w:lang w:eastAsia="en-GB"/>
              </w:rPr>
              <w:t>Data item currently available for Athena Swan Reporting? (Y/N)</w:t>
            </w:r>
          </w:p>
        </w:tc>
        <w:tc>
          <w:tcPr>
            <w:tcW w:w="2160" w:type="dxa"/>
            <w:tcBorders>
              <w:top w:val="single" w:sz="4" w:space="0" w:color="auto"/>
              <w:left w:val="nil"/>
              <w:bottom w:val="single" w:sz="4" w:space="0" w:color="auto"/>
              <w:right w:val="single" w:sz="4" w:space="0" w:color="auto"/>
            </w:tcBorders>
            <w:shd w:val="clear" w:color="000000" w:fill="D9D9D9"/>
          </w:tcPr>
          <w:p w:rsidR="0034040A" w:rsidRPr="00231B85" w:rsidRDefault="0034040A" w:rsidP="0034040A">
            <w:pPr>
              <w:rPr>
                <w:b/>
                <w:bCs/>
                <w:color w:val="000000"/>
                <w:sz w:val="16"/>
                <w:szCs w:val="16"/>
                <w:lang w:eastAsia="en-GB"/>
              </w:rPr>
            </w:pPr>
            <w:r w:rsidRPr="00231B85">
              <w:rPr>
                <w:b/>
                <w:bCs/>
                <w:color w:val="000000"/>
                <w:sz w:val="16"/>
                <w:szCs w:val="16"/>
                <w:lang w:eastAsia="en-GB"/>
              </w:rPr>
              <w:t>Current responsibility/Source for HEI and Department Applications</w:t>
            </w:r>
          </w:p>
        </w:tc>
        <w:tc>
          <w:tcPr>
            <w:tcW w:w="1700" w:type="dxa"/>
            <w:tcBorders>
              <w:top w:val="single" w:sz="4" w:space="0" w:color="auto"/>
              <w:left w:val="nil"/>
              <w:bottom w:val="single" w:sz="4" w:space="0" w:color="auto"/>
              <w:right w:val="single" w:sz="4" w:space="0" w:color="auto"/>
            </w:tcBorders>
            <w:shd w:val="clear" w:color="000000" w:fill="D9D9D9"/>
          </w:tcPr>
          <w:p w:rsidR="0034040A" w:rsidRPr="00231B85" w:rsidRDefault="0034040A" w:rsidP="0034040A">
            <w:pPr>
              <w:rPr>
                <w:color w:val="000000"/>
                <w:sz w:val="16"/>
                <w:szCs w:val="16"/>
                <w:lang w:eastAsia="en-GB"/>
              </w:rPr>
            </w:pPr>
            <w:r w:rsidRPr="00231B85">
              <w:rPr>
                <w:b/>
                <w:bCs/>
                <w:color w:val="000000"/>
                <w:sz w:val="16"/>
                <w:szCs w:val="16"/>
                <w:lang w:eastAsia="en-GB"/>
              </w:rPr>
              <w:t>Comments</w:t>
            </w:r>
          </w:p>
        </w:tc>
      </w:tr>
      <w:tr w:rsidR="0034040A" w:rsidRPr="00231B85" w:rsidTr="00477950">
        <w:trPr>
          <w:trHeight w:val="225"/>
        </w:trPr>
        <w:tc>
          <w:tcPr>
            <w:tcW w:w="2440" w:type="dxa"/>
            <w:vMerge w:val="restart"/>
            <w:tcBorders>
              <w:top w:val="nil"/>
              <w:left w:val="single" w:sz="4" w:space="0" w:color="auto"/>
              <w:right w:val="single" w:sz="4" w:space="0" w:color="auto"/>
            </w:tcBorders>
            <w:shd w:val="clear" w:color="auto" w:fill="auto"/>
            <w:hideMark/>
          </w:tcPr>
          <w:p w:rsidR="0034040A" w:rsidRPr="00231B85" w:rsidRDefault="0034040A" w:rsidP="00477950">
            <w:pPr>
              <w:rPr>
                <w:color w:val="000000"/>
                <w:sz w:val="16"/>
                <w:szCs w:val="16"/>
                <w:lang w:eastAsia="en-GB"/>
              </w:rPr>
            </w:pPr>
            <w:r w:rsidRPr="00231B85">
              <w:rPr>
                <w:color w:val="000000"/>
                <w:sz w:val="16"/>
                <w:szCs w:val="16"/>
                <w:lang w:eastAsia="en-GB"/>
              </w:rPr>
              <w:t>Applications from academic staff and professional and support staff for promotion and success rates by gender, grade, full/part time status</w:t>
            </w:r>
          </w:p>
        </w:tc>
        <w:tc>
          <w:tcPr>
            <w:tcW w:w="800" w:type="dxa"/>
            <w:vMerge w:val="restart"/>
            <w:tcBorders>
              <w:top w:val="nil"/>
              <w:left w:val="single" w:sz="4" w:space="0" w:color="auto"/>
              <w:right w:val="single" w:sz="4" w:space="0" w:color="auto"/>
            </w:tcBorders>
            <w:shd w:val="clear" w:color="auto" w:fill="auto"/>
            <w:hideMark/>
          </w:tcPr>
          <w:p w:rsidR="0034040A" w:rsidRPr="00231B85" w:rsidRDefault="0034040A" w:rsidP="00477950">
            <w:pPr>
              <w:rPr>
                <w:color w:val="000000"/>
                <w:sz w:val="16"/>
                <w:szCs w:val="16"/>
                <w:lang w:eastAsia="en-GB"/>
              </w:rPr>
            </w:pPr>
            <w:r w:rsidRPr="00231B85">
              <w:rPr>
                <w:color w:val="000000"/>
                <w:sz w:val="16"/>
                <w:szCs w:val="16"/>
                <w:lang w:eastAsia="en-GB"/>
              </w:rPr>
              <w:t>Y</w:t>
            </w:r>
          </w:p>
        </w:tc>
        <w:tc>
          <w:tcPr>
            <w:tcW w:w="1600" w:type="dxa"/>
            <w:tcBorders>
              <w:top w:val="nil"/>
              <w:left w:val="nil"/>
              <w:bottom w:val="nil"/>
              <w:right w:val="single" w:sz="4" w:space="0" w:color="auto"/>
            </w:tcBorders>
            <w:shd w:val="clear" w:color="auto" w:fill="auto"/>
            <w:hideMark/>
          </w:tcPr>
          <w:p w:rsidR="0034040A" w:rsidRPr="00231B85" w:rsidRDefault="0034040A" w:rsidP="00477950">
            <w:pPr>
              <w:rPr>
                <w:color w:val="000000"/>
                <w:sz w:val="16"/>
                <w:szCs w:val="16"/>
                <w:lang w:eastAsia="en-GB"/>
              </w:rPr>
            </w:pPr>
            <w:r w:rsidRPr="00231B85">
              <w:rPr>
                <w:color w:val="000000"/>
                <w:sz w:val="16"/>
                <w:szCs w:val="16"/>
                <w:lang w:eastAsia="en-GB"/>
              </w:rPr>
              <w:t>Employee Number</w:t>
            </w:r>
          </w:p>
        </w:tc>
        <w:tc>
          <w:tcPr>
            <w:tcW w:w="980" w:type="dxa"/>
            <w:tcBorders>
              <w:top w:val="nil"/>
              <w:left w:val="nil"/>
              <w:bottom w:val="nil"/>
              <w:right w:val="single" w:sz="4" w:space="0" w:color="auto"/>
            </w:tcBorders>
            <w:shd w:val="clear" w:color="auto" w:fill="auto"/>
            <w:hideMark/>
          </w:tcPr>
          <w:p w:rsidR="0034040A" w:rsidRPr="00231B85" w:rsidRDefault="0034040A" w:rsidP="00477950">
            <w:pPr>
              <w:rPr>
                <w:color w:val="000000"/>
                <w:sz w:val="16"/>
                <w:szCs w:val="16"/>
                <w:lang w:eastAsia="en-GB"/>
              </w:rPr>
            </w:pPr>
            <w:r w:rsidRPr="00231B85">
              <w:rPr>
                <w:color w:val="000000"/>
                <w:sz w:val="16"/>
                <w:szCs w:val="16"/>
                <w:lang w:eastAsia="en-GB"/>
              </w:rPr>
              <w:t>Y</w:t>
            </w:r>
          </w:p>
        </w:tc>
        <w:tc>
          <w:tcPr>
            <w:tcW w:w="2160" w:type="dxa"/>
            <w:vMerge w:val="restart"/>
            <w:tcBorders>
              <w:top w:val="nil"/>
              <w:left w:val="single" w:sz="4" w:space="0" w:color="auto"/>
              <w:right w:val="single" w:sz="4" w:space="0" w:color="auto"/>
            </w:tcBorders>
            <w:shd w:val="clear" w:color="auto" w:fill="auto"/>
            <w:hideMark/>
          </w:tcPr>
          <w:p w:rsidR="0034040A" w:rsidRPr="00231B85" w:rsidRDefault="0034040A" w:rsidP="00477950">
            <w:pPr>
              <w:rPr>
                <w:color w:val="000000"/>
                <w:sz w:val="16"/>
                <w:szCs w:val="16"/>
                <w:lang w:eastAsia="en-GB"/>
              </w:rPr>
            </w:pPr>
            <w:r w:rsidRPr="00231B85">
              <w:rPr>
                <w:b/>
                <w:bCs/>
                <w:color w:val="000000"/>
                <w:sz w:val="16"/>
                <w:szCs w:val="16"/>
                <w:lang w:eastAsia="en-GB"/>
              </w:rPr>
              <w:t>HEI Application</w:t>
            </w:r>
            <w:r w:rsidRPr="00231B85">
              <w:rPr>
                <w:color w:val="000000"/>
                <w:sz w:val="16"/>
                <w:szCs w:val="16"/>
                <w:lang w:eastAsia="en-GB"/>
              </w:rPr>
              <w:t xml:space="preserve"> - College HR and UHRS</w:t>
            </w:r>
            <w:r w:rsidRPr="00231B85">
              <w:rPr>
                <w:color w:val="000000"/>
                <w:sz w:val="16"/>
                <w:szCs w:val="16"/>
                <w:lang w:eastAsia="en-GB"/>
              </w:rPr>
              <w:br/>
            </w:r>
            <w:r w:rsidRPr="00231B85">
              <w:rPr>
                <w:color w:val="000000"/>
                <w:sz w:val="16"/>
                <w:szCs w:val="16"/>
                <w:lang w:eastAsia="en-GB"/>
              </w:rPr>
              <w:br/>
            </w:r>
            <w:r w:rsidRPr="00231B85">
              <w:rPr>
                <w:b/>
                <w:bCs/>
                <w:color w:val="000000"/>
                <w:sz w:val="16"/>
                <w:szCs w:val="16"/>
                <w:lang w:eastAsia="en-GB"/>
              </w:rPr>
              <w:t>Department Application</w:t>
            </w:r>
            <w:r w:rsidRPr="00231B85">
              <w:rPr>
                <w:color w:val="000000"/>
                <w:sz w:val="16"/>
                <w:szCs w:val="16"/>
                <w:lang w:eastAsia="en-GB"/>
              </w:rPr>
              <w:t xml:space="preserve"> - BI report run by School Administrator and merged with data tracked manually by school in respect of applications to the school promotion panel.</w:t>
            </w:r>
          </w:p>
        </w:tc>
        <w:tc>
          <w:tcPr>
            <w:tcW w:w="1700" w:type="dxa"/>
            <w:vMerge w:val="restart"/>
            <w:tcBorders>
              <w:top w:val="nil"/>
              <w:left w:val="single" w:sz="4" w:space="0" w:color="auto"/>
              <w:right w:val="single" w:sz="4" w:space="0" w:color="auto"/>
            </w:tcBorders>
            <w:shd w:val="clear" w:color="auto" w:fill="auto"/>
            <w:hideMark/>
          </w:tcPr>
          <w:p w:rsidR="0034040A" w:rsidRPr="00231B85" w:rsidRDefault="0034040A" w:rsidP="00477950">
            <w:pPr>
              <w:rPr>
                <w:color w:val="000000"/>
                <w:sz w:val="16"/>
                <w:szCs w:val="16"/>
                <w:lang w:eastAsia="en-GB"/>
              </w:rPr>
            </w:pPr>
            <w:r w:rsidRPr="00231B85">
              <w:rPr>
                <w:color w:val="000000"/>
                <w:sz w:val="16"/>
                <w:szCs w:val="16"/>
                <w:lang w:eastAsia="en-GB"/>
              </w:rPr>
              <w:t xml:space="preserve">The university central report </w:t>
            </w:r>
            <w:r>
              <w:rPr>
                <w:color w:val="000000"/>
                <w:sz w:val="16"/>
                <w:szCs w:val="16"/>
                <w:lang w:eastAsia="en-GB"/>
              </w:rPr>
              <w:t>uses</w:t>
            </w:r>
            <w:r w:rsidRPr="00231B85">
              <w:rPr>
                <w:color w:val="000000"/>
                <w:sz w:val="16"/>
                <w:szCs w:val="16"/>
                <w:lang w:eastAsia="en-GB"/>
              </w:rPr>
              <w:t xml:space="preserve"> application to College/Support Group Formal Grading Panels (periodic panels and responsive grading processes) and success rate within the HEI Submission</w:t>
            </w:r>
            <w:r w:rsidRPr="00231B85">
              <w:rPr>
                <w:color w:val="000000"/>
                <w:sz w:val="16"/>
                <w:szCs w:val="16"/>
                <w:lang w:eastAsia="en-GB"/>
              </w:rPr>
              <w:br/>
            </w:r>
            <w:r w:rsidRPr="00231B85">
              <w:rPr>
                <w:color w:val="000000"/>
                <w:sz w:val="16"/>
                <w:szCs w:val="16"/>
                <w:lang w:eastAsia="en-GB"/>
              </w:rPr>
              <w:br/>
            </w:r>
            <w:r w:rsidRPr="004240E2">
              <w:rPr>
                <w:b/>
                <w:color w:val="000000"/>
                <w:sz w:val="16"/>
                <w:szCs w:val="16"/>
                <w:u w:val="single"/>
                <w:lang w:eastAsia="en-GB"/>
              </w:rPr>
              <w:t>Gap – centrally recoded data has to be merged with locally recorded data</w:t>
            </w:r>
            <w:r>
              <w:rPr>
                <w:b/>
                <w:color w:val="000000"/>
                <w:sz w:val="16"/>
                <w:szCs w:val="16"/>
                <w:lang w:eastAsia="en-GB"/>
              </w:rPr>
              <w:t xml:space="preserve"> </w:t>
            </w:r>
            <w:r w:rsidRPr="004240E2">
              <w:rPr>
                <w:color w:val="000000"/>
                <w:sz w:val="16"/>
                <w:szCs w:val="16"/>
                <w:lang w:eastAsia="en-GB"/>
              </w:rPr>
              <w:t xml:space="preserve">- </w:t>
            </w:r>
            <w:r w:rsidRPr="0099478C">
              <w:rPr>
                <w:color w:val="000000"/>
                <w:sz w:val="16"/>
                <w:szCs w:val="16"/>
                <w:lang w:eastAsia="en-GB"/>
              </w:rPr>
              <w:t>Some schools operate a Schools Promotion Panel where applications are screened before sending to the College Panel which is recorded locally.  It is the application to school panel and final success rate data that is currently used by these schools for Athena Swan reporting.</w:t>
            </w:r>
            <w:r w:rsidRPr="00231B85">
              <w:rPr>
                <w:color w:val="000000"/>
                <w:sz w:val="16"/>
                <w:szCs w:val="16"/>
                <w:lang w:eastAsia="en-GB"/>
              </w:rPr>
              <w:t xml:space="preserve">  </w:t>
            </w: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Gender</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Job Segment 2</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nil"/>
              <w:right w:val="nil"/>
            </w:tcBorders>
            <w:shd w:val="clear" w:color="auto" w:fill="auto"/>
            <w:vAlign w:val="bottom"/>
          </w:tcPr>
          <w:p w:rsidR="0034040A" w:rsidRPr="00231B85" w:rsidRDefault="0034040A" w:rsidP="0034040A">
            <w:pPr>
              <w:rPr>
                <w:color w:val="000000"/>
                <w:sz w:val="16"/>
                <w:szCs w:val="16"/>
                <w:lang w:eastAsia="en-GB"/>
              </w:rPr>
            </w:pPr>
            <w:r w:rsidRPr="00231B85">
              <w:rPr>
                <w:color w:val="000000"/>
                <w:sz w:val="16"/>
                <w:szCs w:val="16"/>
                <w:lang w:eastAsia="en-GB"/>
              </w:rPr>
              <w:t>Personal Job Title</w:t>
            </w:r>
          </w:p>
        </w:tc>
        <w:tc>
          <w:tcPr>
            <w:tcW w:w="980" w:type="dxa"/>
            <w:tcBorders>
              <w:top w:val="nil"/>
              <w:left w:val="single" w:sz="4" w:space="0" w:color="auto"/>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single" w:sz="4" w:space="0" w:color="auto"/>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School</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Department</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Grade (current)</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Grade Sought</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 xml:space="preserve">Successful/ Unsuccessful  </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Promotions process (Formal grading panel)</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p>
        </w:tc>
      </w:tr>
      <w:tr w:rsidR="0034040A" w:rsidRPr="00231B85" w:rsidTr="00477950">
        <w:trPr>
          <w:trHeight w:val="225"/>
        </w:trPr>
        <w:tc>
          <w:tcPr>
            <w:tcW w:w="2440" w:type="dxa"/>
            <w:vMerge/>
            <w:tcBorders>
              <w:left w:val="single" w:sz="4" w:space="0" w:color="auto"/>
              <w:bottom w:val="nil"/>
              <w:right w:val="single" w:sz="4" w:space="0" w:color="auto"/>
            </w:tcBorders>
            <w:shd w:val="clear" w:color="auto" w:fill="auto"/>
          </w:tcPr>
          <w:p w:rsidR="0034040A" w:rsidRPr="00231B85" w:rsidRDefault="0034040A" w:rsidP="0034040A">
            <w:pPr>
              <w:rPr>
                <w:color w:val="000000"/>
                <w:sz w:val="16"/>
                <w:szCs w:val="16"/>
                <w:lang w:eastAsia="en-GB"/>
              </w:rPr>
            </w:pPr>
          </w:p>
        </w:tc>
        <w:tc>
          <w:tcPr>
            <w:tcW w:w="800" w:type="dxa"/>
            <w:vMerge/>
            <w:tcBorders>
              <w:left w:val="single" w:sz="4" w:space="0" w:color="auto"/>
              <w:bottom w:val="nil"/>
              <w:right w:val="single" w:sz="4" w:space="0" w:color="auto"/>
            </w:tcBorders>
            <w:shd w:val="clear" w:color="auto" w:fill="auto"/>
          </w:tcPr>
          <w:p w:rsidR="0034040A" w:rsidRPr="00231B85" w:rsidRDefault="0034040A" w:rsidP="0034040A">
            <w:pPr>
              <w:rPr>
                <w:color w:val="000000"/>
                <w:sz w:val="16"/>
                <w:szCs w:val="16"/>
                <w:lang w:eastAsia="en-GB"/>
              </w:rPr>
            </w:pPr>
          </w:p>
        </w:tc>
        <w:tc>
          <w:tcPr>
            <w:tcW w:w="160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Academic</w:t>
            </w:r>
          </w:p>
        </w:tc>
        <w:tc>
          <w:tcPr>
            <w:tcW w:w="980" w:type="dxa"/>
            <w:tcBorders>
              <w:top w:val="nil"/>
              <w:left w:val="nil"/>
              <w:bottom w:val="single" w:sz="4" w:space="0" w:color="auto"/>
              <w:right w:val="single" w:sz="4" w:space="0" w:color="auto"/>
            </w:tcBorders>
            <w:shd w:val="clear" w:color="auto" w:fill="auto"/>
          </w:tcPr>
          <w:p w:rsidR="0034040A" w:rsidRPr="00231B85" w:rsidRDefault="0034040A" w:rsidP="0034040A">
            <w:pPr>
              <w:rPr>
                <w:color w:val="000000"/>
                <w:sz w:val="16"/>
                <w:szCs w:val="16"/>
                <w:lang w:eastAsia="en-GB"/>
              </w:rPr>
            </w:pPr>
            <w:r w:rsidRPr="00231B85">
              <w:rPr>
                <w:color w:val="000000"/>
                <w:sz w:val="16"/>
                <w:szCs w:val="16"/>
                <w:lang w:eastAsia="en-GB"/>
              </w:rPr>
              <w:t>Y</w:t>
            </w:r>
          </w:p>
        </w:tc>
        <w:tc>
          <w:tcPr>
            <w:tcW w:w="2160" w:type="dxa"/>
            <w:vMerge/>
            <w:tcBorders>
              <w:left w:val="single" w:sz="4" w:space="0" w:color="auto"/>
              <w:bottom w:val="nil"/>
              <w:right w:val="single" w:sz="4" w:space="0" w:color="auto"/>
            </w:tcBorders>
            <w:shd w:val="clear" w:color="auto" w:fill="auto"/>
          </w:tcPr>
          <w:p w:rsidR="0034040A" w:rsidRPr="00231B85" w:rsidRDefault="0034040A" w:rsidP="0034040A">
            <w:pPr>
              <w:rPr>
                <w:b/>
                <w:bCs/>
                <w:color w:val="000000"/>
                <w:sz w:val="16"/>
                <w:szCs w:val="16"/>
                <w:lang w:eastAsia="en-GB"/>
              </w:rPr>
            </w:pPr>
          </w:p>
        </w:tc>
        <w:tc>
          <w:tcPr>
            <w:tcW w:w="1700" w:type="dxa"/>
            <w:vMerge/>
            <w:tcBorders>
              <w:left w:val="single" w:sz="4" w:space="0" w:color="auto"/>
              <w:bottom w:val="nil"/>
              <w:right w:val="single" w:sz="4" w:space="0" w:color="auto"/>
            </w:tcBorders>
            <w:shd w:val="clear" w:color="auto" w:fill="auto"/>
          </w:tcPr>
          <w:p w:rsidR="0034040A" w:rsidRPr="00231B85" w:rsidRDefault="0034040A" w:rsidP="0034040A">
            <w:pPr>
              <w:rPr>
                <w:color w:val="000000"/>
                <w:sz w:val="16"/>
                <w:szCs w:val="16"/>
                <w:lang w:eastAsia="en-GB"/>
              </w:rPr>
            </w:pPr>
          </w:p>
        </w:tc>
      </w:tr>
    </w:tbl>
    <w:p w:rsidR="000C6501" w:rsidRPr="000C6501" w:rsidRDefault="000C6501"/>
    <w:p w:rsidR="00681852" w:rsidRDefault="00681852" w:rsidP="00612299"/>
    <w:p w:rsidR="00681852" w:rsidRDefault="00681852" w:rsidP="00612299"/>
    <w:p w:rsidR="00681852" w:rsidRDefault="00681852" w:rsidP="00612299"/>
    <w:p w:rsidR="00681852" w:rsidRDefault="00681852" w:rsidP="00681852">
      <w:pPr>
        <w:sectPr w:rsidR="00681852" w:rsidSect="00C54A02">
          <w:headerReference w:type="default" r:id="rId19"/>
          <w:footerReference w:type="even" r:id="rId20"/>
          <w:footerReference w:type="default" r:id="rId21"/>
          <w:footerReference w:type="first" r:id="rId22"/>
          <w:pgSz w:w="11906" w:h="16838" w:code="9"/>
          <w:pgMar w:top="1440" w:right="1797" w:bottom="1440" w:left="1797" w:header="709" w:footer="709" w:gutter="0"/>
          <w:pgNumType w:start="1"/>
          <w:cols w:space="708"/>
          <w:titlePg/>
          <w:docGrid w:linePitch="360"/>
        </w:sectPr>
      </w:pPr>
    </w:p>
    <w:p w:rsidR="00681852" w:rsidRDefault="00681852" w:rsidP="00B31248">
      <w:pPr>
        <w:pStyle w:val="Heading1"/>
      </w:pPr>
      <w:bookmarkStart w:id="246" w:name="_Toc434395573"/>
      <w:r>
        <w:lastRenderedPageBreak/>
        <w:t>Appendix 3</w:t>
      </w:r>
      <w:r w:rsidR="00612299">
        <w:t xml:space="preserve"> – Maternity/Adoption Proce</w:t>
      </w:r>
      <w:r w:rsidR="00B12F8D">
        <w:t>ss</w:t>
      </w:r>
      <w:bookmarkEnd w:id="246"/>
    </w:p>
    <w:p w:rsidR="00B12F8D" w:rsidRDefault="00B12F8D"/>
    <w:p w:rsidR="003576DD" w:rsidRDefault="00D41AAA">
      <w:pPr>
        <w:rPr>
          <w:ins w:id="247" w:author="DUFF Susan" w:date="2016-08-04T15:49:00Z"/>
        </w:rPr>
      </w:pPr>
      <w:r>
        <w:t xml:space="preserve">The following process map shows both the </w:t>
      </w:r>
      <w:proofErr w:type="gramStart"/>
      <w:r>
        <w:t>As-</w:t>
      </w:r>
      <w:proofErr w:type="gramEnd"/>
      <w:r>
        <w:t xml:space="preserve">Is and To-Be process.  </w:t>
      </w:r>
    </w:p>
    <w:p w:rsidR="003576DD" w:rsidRDefault="003576DD">
      <w:pPr>
        <w:rPr>
          <w:ins w:id="248" w:author="DUFF Susan" w:date="2016-08-04T15:49:00Z"/>
        </w:rPr>
      </w:pPr>
    </w:p>
    <w:p w:rsidR="003576DD" w:rsidRDefault="00D41AAA">
      <w:pPr>
        <w:rPr>
          <w:ins w:id="249" w:author="DUFF Susan" w:date="2016-08-04T15:49:00Z"/>
        </w:rPr>
      </w:pPr>
      <w:r>
        <w:t>The additional steps required in the To-Be process are highlighted in yellow</w:t>
      </w:r>
      <w:ins w:id="250" w:author="DUFF Susan" w:date="2016-08-04T15:49:00Z">
        <w:r w:rsidR="003576DD">
          <w:t>.</w:t>
        </w:r>
      </w:ins>
    </w:p>
    <w:p w:rsidR="003576DD" w:rsidRDefault="003576DD">
      <w:pPr>
        <w:rPr>
          <w:ins w:id="251" w:author="DUFF Susan" w:date="2016-08-04T15:49:00Z"/>
        </w:rPr>
      </w:pPr>
    </w:p>
    <w:p w:rsidR="003576DD" w:rsidRPr="00834E82" w:rsidRDefault="003576DD" w:rsidP="003576DD">
      <w:pPr>
        <w:rPr>
          <w:ins w:id="252" w:author="DUFF Susan" w:date="2016-08-04T15:50:00Z"/>
        </w:rPr>
      </w:pPr>
      <w:ins w:id="253" w:author="DUFF Susan" w:date="2016-08-04T15:50:00Z">
        <w:r>
          <w:t>It should be noted that steps 30 and 31 are not always carried for the As Is process and therefore have been marked in amber to ensure the communications make this requirement clear</w:t>
        </w:r>
      </w:ins>
    </w:p>
    <w:p w:rsidR="00B12F8D" w:rsidRPr="00B12F8D" w:rsidRDefault="00D41AAA">
      <w:del w:id="254" w:author="DUFF Susan" w:date="2016-08-04T15:49:00Z">
        <w:r w:rsidDel="003576DD">
          <w:delText>:</w:delText>
        </w:r>
      </w:del>
    </w:p>
    <w:p w:rsidR="00B12F8D" w:rsidRDefault="003576DD">
      <w:r>
        <w:object w:dxaOrig="22418" w:dyaOrig="15127">
          <v:shape id="_x0000_i1032" type="#_x0000_t75" style="width:615pt;height:415.5pt" o:ole="">
            <v:imagedata r:id="rId23" o:title=""/>
          </v:shape>
          <o:OLEObject Type="Embed" ProgID="Visio.Drawing.11" ShapeID="_x0000_i1032" DrawAspect="Content" ObjectID="_1532175388" r:id="rId24"/>
        </w:object>
      </w:r>
    </w:p>
    <w:p w:rsidR="00B12F8D" w:rsidRDefault="00B12F8D" w:rsidP="00B31248">
      <w:pPr>
        <w:pStyle w:val="Heading1"/>
      </w:pPr>
      <w:bookmarkStart w:id="255" w:name="_Toc434395574"/>
      <w:r>
        <w:lastRenderedPageBreak/>
        <w:t xml:space="preserve">Appendix 4 – </w:t>
      </w:r>
      <w:r w:rsidR="00D41AAA">
        <w:t>Paternity Process</w:t>
      </w:r>
      <w:bookmarkEnd w:id="255"/>
    </w:p>
    <w:p w:rsidR="00D41AAA" w:rsidRDefault="00D41AAA"/>
    <w:p w:rsidR="003576DD" w:rsidRDefault="00D41AAA">
      <w:pPr>
        <w:rPr>
          <w:ins w:id="256" w:author="DUFF Susan" w:date="2016-08-04T15:46:00Z"/>
        </w:rPr>
      </w:pPr>
      <w:r w:rsidRPr="00D41AAA">
        <w:t xml:space="preserve">The following process map shows both the </w:t>
      </w:r>
      <w:proofErr w:type="gramStart"/>
      <w:r w:rsidRPr="00D41AAA">
        <w:t>As-</w:t>
      </w:r>
      <w:proofErr w:type="gramEnd"/>
      <w:r w:rsidRPr="00D41AAA">
        <w:t xml:space="preserve">Is and To-Be process.  </w:t>
      </w:r>
    </w:p>
    <w:p w:rsidR="003576DD" w:rsidRDefault="003576DD">
      <w:pPr>
        <w:rPr>
          <w:ins w:id="257" w:author="DUFF Susan" w:date="2016-08-04T15:46:00Z"/>
        </w:rPr>
      </w:pPr>
    </w:p>
    <w:p w:rsidR="003576DD" w:rsidRDefault="00D41AAA">
      <w:pPr>
        <w:rPr>
          <w:ins w:id="258" w:author="DUFF Susan" w:date="2016-08-04T15:46:00Z"/>
        </w:rPr>
      </w:pPr>
      <w:r w:rsidRPr="00D41AAA">
        <w:t>The additional steps required in the To-Be process are highlighted in yellow</w:t>
      </w:r>
      <w:ins w:id="259" w:author="DUFF Susan" w:date="2016-08-04T15:46:00Z">
        <w:r w:rsidR="003576DD">
          <w:t>.</w:t>
        </w:r>
      </w:ins>
    </w:p>
    <w:p w:rsidR="003576DD" w:rsidRDefault="003576DD">
      <w:pPr>
        <w:rPr>
          <w:ins w:id="260" w:author="DUFF Susan" w:date="2016-08-04T15:46:00Z"/>
        </w:rPr>
      </w:pPr>
    </w:p>
    <w:p w:rsidR="003576DD" w:rsidRPr="00834E82" w:rsidRDefault="003576DD" w:rsidP="003576DD">
      <w:pPr>
        <w:rPr>
          <w:ins w:id="261" w:author="DUFF Susan" w:date="2016-08-04T15:46:00Z"/>
        </w:rPr>
      </w:pPr>
      <w:ins w:id="262" w:author="DUFF Susan" w:date="2016-08-04T15:46:00Z">
        <w:r>
          <w:t xml:space="preserve">It should be noted that steps 2 and 3 are not carried out in all parts of the University for the As Is process and therefore have been marked in amber to ensure the communications make this </w:t>
        </w:r>
      </w:ins>
      <w:ins w:id="263" w:author="DUFF Susan" w:date="2016-08-04T15:50:00Z">
        <w:r>
          <w:t xml:space="preserve">requirement </w:t>
        </w:r>
      </w:ins>
      <w:ins w:id="264" w:author="DUFF Susan" w:date="2016-08-04T15:46:00Z">
        <w:r>
          <w:t>clear</w:t>
        </w:r>
      </w:ins>
    </w:p>
    <w:p w:rsidR="00D41AAA" w:rsidDel="003576DD" w:rsidRDefault="00D41AAA">
      <w:pPr>
        <w:rPr>
          <w:del w:id="265" w:author="DUFF Susan" w:date="2016-08-04T15:48:00Z"/>
        </w:rPr>
      </w:pPr>
      <w:del w:id="266" w:author="DUFF Susan" w:date="2016-08-04T15:46:00Z">
        <w:r w:rsidRPr="00D41AAA" w:rsidDel="003576DD">
          <w:delText>:</w:delText>
        </w:r>
      </w:del>
    </w:p>
    <w:p w:rsidR="000C0E40" w:rsidDel="00001147" w:rsidRDefault="000C0E40">
      <w:pPr>
        <w:rPr>
          <w:del w:id="267" w:author="DUFF Susan" w:date="2016-08-04T15:33:00Z"/>
        </w:rPr>
      </w:pPr>
    </w:p>
    <w:p w:rsidR="00001147" w:rsidRPr="00834E82" w:rsidRDefault="003576DD" w:rsidP="003576DD">
      <w:r>
        <w:object w:dxaOrig="14783" w:dyaOrig="8852">
          <v:shape id="_x0000_i1033" type="#_x0000_t75" style="width:681pt;height:408pt" o:ole="">
            <v:imagedata r:id="rId25" o:title=""/>
          </v:shape>
          <o:OLEObject Type="Embed" ProgID="Visio.Drawing.11" ShapeID="_x0000_i1033" DrawAspect="Content" ObjectID="_1532175389" r:id="rId26"/>
        </w:object>
      </w:r>
    </w:p>
    <w:sectPr w:rsidR="00001147" w:rsidRPr="00834E82" w:rsidSect="00B31248">
      <w:pgSz w:w="16838" w:h="11906" w:orient="landscape" w:code="9"/>
      <w:pgMar w:top="1797" w:right="1440" w:bottom="1797"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DA9" w:rsidRDefault="008D7DA9">
      <w:r>
        <w:separator/>
      </w:r>
    </w:p>
  </w:endnote>
  <w:endnote w:type="continuationSeparator" w:id="0">
    <w:p w:rsidR="008D7DA9" w:rsidRDefault="008D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DA9" w:rsidRDefault="008D7DA9" w:rsidP="00FA365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D7DA9" w:rsidRDefault="008D7DA9" w:rsidP="00FA3658">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DA9" w:rsidRDefault="008D7DA9" w:rsidP="00FA3658">
    <w:pPr>
      <w:pStyle w:val="Footer"/>
      <w:rPr>
        <w:b/>
        <w:bCs/>
        <w:sz w:val="16"/>
      </w:rPr>
    </w:pPr>
    <w:r>
      <w:rPr>
        <w:b/>
        <w:bCs/>
        <w:sz w:val="16"/>
      </w:rPr>
      <w:t>_______________________________________________________________________________________________________</w:t>
    </w:r>
    <w:r>
      <w:rPr>
        <w:b/>
        <w:bCs/>
        <w:sz w:val="16"/>
      </w:rPr>
      <w:tab/>
    </w:r>
  </w:p>
  <w:p w:rsidR="008D7DA9" w:rsidRDefault="008D7DA9" w:rsidP="0068476C">
    <w:pPr>
      <w:pStyle w:val="Footer"/>
    </w:pPr>
  </w:p>
  <w:p w:rsidR="008D7DA9" w:rsidRPr="00E06435" w:rsidRDefault="008D7DA9" w:rsidP="0068476C">
    <w:pPr>
      <w:pStyle w:val="Footer"/>
      <w:rPr>
        <w:rFonts w:ascii="Arial" w:hAnsi="Arial" w:cs="Arial"/>
        <w:sz w:val="20"/>
        <w:szCs w:val="20"/>
      </w:rPr>
    </w:pPr>
    <w:r w:rsidRPr="00F351F6">
      <w:rPr>
        <w:sz w:val="20"/>
        <w:szCs w:val="20"/>
      </w:rPr>
      <w:tab/>
    </w:r>
    <w:r w:rsidRPr="00E06435">
      <w:rPr>
        <w:rFonts w:ascii="Arial" w:hAnsi="Arial" w:cs="Arial"/>
        <w:sz w:val="20"/>
        <w:szCs w:val="20"/>
      </w:rPr>
      <w:t xml:space="preserve">Page </w:t>
    </w:r>
    <w:r w:rsidRPr="00E06435">
      <w:rPr>
        <w:rStyle w:val="PageNumber"/>
        <w:rFonts w:ascii="Arial" w:hAnsi="Arial" w:cs="Arial"/>
        <w:sz w:val="20"/>
        <w:szCs w:val="20"/>
      </w:rPr>
      <w:fldChar w:fldCharType="begin"/>
    </w:r>
    <w:r w:rsidRPr="00E06435">
      <w:rPr>
        <w:rStyle w:val="PageNumber"/>
        <w:rFonts w:ascii="Arial" w:hAnsi="Arial" w:cs="Arial"/>
        <w:sz w:val="20"/>
        <w:szCs w:val="20"/>
      </w:rPr>
      <w:instrText xml:space="preserve"> PAGE </w:instrText>
    </w:r>
    <w:r w:rsidRPr="00E06435">
      <w:rPr>
        <w:rStyle w:val="PageNumber"/>
        <w:rFonts w:ascii="Arial" w:hAnsi="Arial" w:cs="Arial"/>
        <w:sz w:val="20"/>
        <w:szCs w:val="20"/>
      </w:rPr>
      <w:fldChar w:fldCharType="separate"/>
    </w:r>
    <w:r w:rsidR="005154B3">
      <w:rPr>
        <w:rStyle w:val="PageNumber"/>
        <w:rFonts w:ascii="Arial" w:hAnsi="Arial" w:cs="Arial"/>
        <w:noProof/>
        <w:sz w:val="20"/>
        <w:szCs w:val="20"/>
      </w:rPr>
      <w:t>5</w:t>
    </w:r>
    <w:r w:rsidRPr="00E06435">
      <w:rPr>
        <w:rStyle w:val="PageNumber"/>
        <w:rFonts w:ascii="Arial" w:hAnsi="Arial" w:cs="Arial"/>
        <w:sz w:val="20"/>
        <w:szCs w:val="20"/>
      </w:rPr>
      <w:fldChar w:fldCharType="end"/>
    </w:r>
    <w:r w:rsidRPr="00E06435">
      <w:rPr>
        <w:rStyle w:val="PageNumber"/>
        <w:rFonts w:ascii="Arial" w:hAnsi="Arial" w:cs="Arial"/>
        <w:sz w:val="20"/>
        <w:szCs w:val="20"/>
      </w:rPr>
      <w:t xml:space="preserve"> of </w:t>
    </w:r>
    <w:r w:rsidRPr="00E06435">
      <w:rPr>
        <w:rStyle w:val="PageNumber"/>
        <w:rFonts w:ascii="Arial" w:hAnsi="Arial" w:cs="Arial"/>
        <w:sz w:val="20"/>
        <w:szCs w:val="20"/>
      </w:rPr>
      <w:fldChar w:fldCharType="begin"/>
    </w:r>
    <w:r w:rsidRPr="00E06435">
      <w:rPr>
        <w:rStyle w:val="PageNumber"/>
        <w:rFonts w:ascii="Arial" w:hAnsi="Arial" w:cs="Arial"/>
        <w:sz w:val="20"/>
        <w:szCs w:val="20"/>
      </w:rPr>
      <w:instrText xml:space="preserve"> NUMPAGES </w:instrText>
    </w:r>
    <w:r w:rsidRPr="00E06435">
      <w:rPr>
        <w:rStyle w:val="PageNumber"/>
        <w:rFonts w:ascii="Arial" w:hAnsi="Arial" w:cs="Arial"/>
        <w:sz w:val="20"/>
        <w:szCs w:val="20"/>
      </w:rPr>
      <w:fldChar w:fldCharType="separate"/>
    </w:r>
    <w:r w:rsidR="005154B3">
      <w:rPr>
        <w:rStyle w:val="PageNumber"/>
        <w:rFonts w:ascii="Arial" w:hAnsi="Arial" w:cs="Arial"/>
        <w:noProof/>
        <w:sz w:val="20"/>
        <w:szCs w:val="20"/>
      </w:rPr>
      <w:t>49</w:t>
    </w:r>
    <w:r w:rsidRPr="00E06435">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DA9" w:rsidRDefault="008D7DA9" w:rsidP="00CA52F9">
    <w:pPr>
      <w:pStyle w:val="Footer"/>
      <w:rPr>
        <w:sz w:val="20"/>
      </w:rPr>
    </w:pPr>
    <w:r>
      <w:rPr>
        <w:b/>
        <w:bCs/>
        <w:sz w:val="16"/>
      </w:rPr>
      <w:t>_______________________________________________________________________________________________________</w:t>
    </w:r>
    <w:r>
      <w:rPr>
        <w:sz w:val="20"/>
      </w:rPr>
      <w:tab/>
    </w:r>
  </w:p>
  <w:p w:rsidR="008D7DA9" w:rsidRPr="00E06435" w:rsidRDefault="008D7DA9" w:rsidP="00CA52F9">
    <w:pPr>
      <w:pStyle w:val="Footer"/>
      <w:jc w:val="center"/>
      <w:rPr>
        <w:rFonts w:ascii="Arial" w:hAnsi="Arial" w:cs="Arial"/>
      </w:rPr>
    </w:pPr>
    <w:r w:rsidRPr="00E06435">
      <w:rPr>
        <w:rFonts w:ascii="Arial" w:hAnsi="Arial" w:cs="Arial"/>
        <w:sz w:val="20"/>
      </w:rPr>
      <w:t xml:space="preserve">Information Services - Template Revised </w:t>
    </w:r>
    <w:r>
      <w:rPr>
        <w:rFonts w:ascii="Arial" w:hAnsi="Arial" w:cs="Arial"/>
        <w:sz w:val="20"/>
      </w:rPr>
      <w:t>June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DA9" w:rsidRDefault="008D7DA9">
      <w:r>
        <w:separator/>
      </w:r>
    </w:p>
  </w:footnote>
  <w:footnote w:type="continuationSeparator" w:id="0">
    <w:p w:rsidR="008D7DA9" w:rsidRDefault="008D7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DA9" w:rsidRPr="00893D30" w:rsidRDefault="008D7DA9" w:rsidP="00E92865">
    <w:pPr>
      <w:pStyle w:val="Header"/>
      <w:rPr>
        <w:rFonts w:cs="Arial"/>
        <w:bCs/>
        <w:sz w:val="20"/>
      </w:rPr>
    </w:pPr>
    <w:r w:rsidRPr="00893D30">
      <w:rPr>
        <w:rFonts w:cs="Arial"/>
        <w:bCs/>
        <w:sz w:val="20"/>
      </w:rPr>
      <w:t xml:space="preserve">Business Analysis: </w:t>
    </w:r>
    <w:r>
      <w:rPr>
        <w:rFonts w:cs="Arial"/>
        <w:bCs/>
        <w:sz w:val="20"/>
      </w:rPr>
      <w:t>Business Requirements Document</w:t>
    </w:r>
    <w:r>
      <w:rPr>
        <w:rFonts w:cs="Arial"/>
        <w:bCs/>
        <w:sz w:val="20"/>
      </w:rPr>
      <w:tab/>
      <w:t>Athena Swan Reporting</w:t>
    </w:r>
  </w:p>
  <w:p w:rsidR="008D7DA9" w:rsidRPr="00E06435" w:rsidRDefault="008D7DA9" w:rsidP="00932EEB">
    <w:pPr>
      <w:pStyle w:val="Header"/>
      <w:rPr>
        <w:rFonts w:ascii="Arial" w:hAnsi="Arial" w:cs="Arial"/>
        <w:sz w:val="20"/>
      </w:rPr>
    </w:pPr>
    <w:r>
      <w:rPr>
        <w:rFonts w:cs="Arial"/>
        <w:bCs/>
        <w:sz w:val="20"/>
      </w:rPr>
      <w:t>Version: V0.</w:t>
    </w:r>
    <w:ins w:id="244" w:author="DUFF Susan" w:date="2016-08-04T10:32:00Z">
      <w:r>
        <w:rPr>
          <w:rFonts w:cs="Arial"/>
          <w:bCs/>
          <w:sz w:val="20"/>
        </w:rPr>
        <w:t>6</w:t>
      </w:r>
    </w:ins>
    <w:del w:id="245" w:author="DUFF Susan" w:date="2016-08-04T10:32:00Z">
      <w:r w:rsidDel="008D7DA9">
        <w:rPr>
          <w:rFonts w:cs="Arial"/>
          <w:bCs/>
          <w:sz w:val="20"/>
        </w:rPr>
        <w:delText>1</w:delText>
      </w:r>
    </w:del>
    <w:r w:rsidRPr="00E06435">
      <w:rPr>
        <w:rFonts w:ascii="Arial" w:hAnsi="Arial" w:cs="Arial"/>
        <w:sz w:val="20"/>
      </w:rPr>
      <w:tab/>
    </w:r>
  </w:p>
  <w:p w:rsidR="008D7DA9" w:rsidRDefault="008D7DA9">
    <w:pPr>
      <w:pStyle w:val="Header"/>
      <w:rPr>
        <w:b/>
        <w:bCs/>
        <w:sz w:val="16"/>
      </w:rPr>
    </w:pPr>
    <w:r w:rsidRPr="00E06435">
      <w:rPr>
        <w:rFonts w:ascii="Arial" w:hAnsi="Arial" w:cs="Arial"/>
        <w:b/>
        <w:bCs/>
        <w:sz w:val="16"/>
      </w:rPr>
      <w:t>__________________</w:t>
    </w:r>
    <w:r>
      <w:rPr>
        <w:rFonts w:ascii="Arial" w:hAnsi="Arial" w:cs="Arial"/>
        <w:b/>
        <w:bCs/>
        <w:sz w:val="16"/>
      </w:rPr>
      <w:t>_</w:t>
    </w:r>
    <w:r w:rsidRPr="00E06435">
      <w:rPr>
        <w:rFonts w:ascii="Arial" w:hAnsi="Arial" w:cs="Arial"/>
        <w:b/>
        <w:bCs/>
        <w:sz w:val="16"/>
      </w:rPr>
      <w:t>__________________________________________________________________________</w:t>
    </w:r>
    <w:r>
      <w:rPr>
        <w:b/>
        <w:bCs/>
        <w:sz w:val="16"/>
      </w:rPr>
      <w:tab/>
    </w:r>
    <w:r>
      <w:rPr>
        <w:b/>
        <w:bCs/>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00742E1"/>
    <w:multiLevelType w:val="hybridMultilevel"/>
    <w:tmpl w:val="CE30B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92128"/>
    <w:multiLevelType w:val="hybridMultilevel"/>
    <w:tmpl w:val="80F00234"/>
    <w:lvl w:ilvl="0" w:tplc="D7AA4F5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01EC73C1"/>
    <w:multiLevelType w:val="hybridMultilevel"/>
    <w:tmpl w:val="02BAD734"/>
    <w:lvl w:ilvl="0" w:tplc="C3DE940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913464"/>
    <w:multiLevelType w:val="hybridMultilevel"/>
    <w:tmpl w:val="6154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5923E0"/>
    <w:multiLevelType w:val="hybridMultilevel"/>
    <w:tmpl w:val="D4766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21B1C"/>
    <w:multiLevelType w:val="hybridMultilevel"/>
    <w:tmpl w:val="631A52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BD7C10"/>
    <w:multiLevelType w:val="singleLevel"/>
    <w:tmpl w:val="A950094C"/>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0D9B1F18"/>
    <w:multiLevelType w:val="hybridMultilevel"/>
    <w:tmpl w:val="0DF0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4525F"/>
    <w:multiLevelType w:val="hybridMultilevel"/>
    <w:tmpl w:val="7D467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D161C2"/>
    <w:multiLevelType w:val="hybridMultilevel"/>
    <w:tmpl w:val="3B72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20FA3"/>
    <w:multiLevelType w:val="multilevel"/>
    <w:tmpl w:val="F0023498"/>
    <w:lvl w:ilvl="0">
      <w:start w:val="1"/>
      <w:numFmt w:val="decimal"/>
      <w:pStyle w:val="Heading1"/>
      <w:lvlText w:val="%1"/>
      <w:lvlJc w:val="left"/>
      <w:pPr>
        <w:tabs>
          <w:tab w:val="num" w:pos="432"/>
        </w:tabs>
        <w:ind w:left="432" w:hanging="432"/>
      </w:pPr>
      <w:rPr>
        <w:sz w:val="24"/>
        <w:szCs w:val="24"/>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203C57F0"/>
    <w:multiLevelType w:val="hybridMultilevel"/>
    <w:tmpl w:val="C0A4F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9E796F"/>
    <w:multiLevelType w:val="hybridMultilevel"/>
    <w:tmpl w:val="DD2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A05A4"/>
    <w:multiLevelType w:val="hybridMultilevel"/>
    <w:tmpl w:val="1B68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1221F"/>
    <w:multiLevelType w:val="hybridMultilevel"/>
    <w:tmpl w:val="7E781F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74A3E"/>
    <w:multiLevelType w:val="hybridMultilevel"/>
    <w:tmpl w:val="CC849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84F20DF"/>
    <w:multiLevelType w:val="hybridMultilevel"/>
    <w:tmpl w:val="828E1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6288D"/>
    <w:multiLevelType w:val="hybridMultilevel"/>
    <w:tmpl w:val="E7A4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7B65AB"/>
    <w:multiLevelType w:val="hybridMultilevel"/>
    <w:tmpl w:val="4D9CB3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34FA4"/>
    <w:multiLevelType w:val="multilevel"/>
    <w:tmpl w:val="F5487530"/>
    <w:lvl w:ilvl="0">
      <w:start w:val="5"/>
      <w:numFmt w:val="decimal"/>
      <w:lvlText w:val="%1."/>
      <w:lvlJc w:val="left"/>
      <w:pPr>
        <w:ind w:left="510" w:hanging="510"/>
      </w:pPr>
      <w:rPr>
        <w:rFonts w:cs="Times New Roman" w:hint="default"/>
        <w:b/>
        <w:sz w:val="22"/>
      </w:rPr>
    </w:lvl>
    <w:lvl w:ilvl="1">
      <w:start w:val="1"/>
      <w:numFmt w:val="decimal"/>
      <w:lvlText w:val="%1.%2."/>
      <w:lvlJc w:val="left"/>
      <w:pPr>
        <w:ind w:left="690" w:hanging="510"/>
      </w:pPr>
      <w:rPr>
        <w:rFonts w:cs="Times New Roman" w:hint="default"/>
        <w:b/>
        <w:sz w:val="22"/>
      </w:rPr>
    </w:lvl>
    <w:lvl w:ilvl="2">
      <w:start w:val="1"/>
      <w:numFmt w:val="decimal"/>
      <w:lvlText w:val="%1.%2.%3)"/>
      <w:lvlJc w:val="left"/>
      <w:pPr>
        <w:ind w:left="1080" w:hanging="720"/>
      </w:pPr>
      <w:rPr>
        <w:rFonts w:cs="Times New Roman" w:hint="default"/>
        <w:b/>
        <w:sz w:val="22"/>
      </w:rPr>
    </w:lvl>
    <w:lvl w:ilvl="3">
      <w:start w:val="1"/>
      <w:numFmt w:val="decimal"/>
      <w:lvlText w:val="%1.%2.%3)%4."/>
      <w:lvlJc w:val="left"/>
      <w:pPr>
        <w:ind w:left="1620" w:hanging="1080"/>
      </w:pPr>
      <w:rPr>
        <w:rFonts w:cs="Times New Roman" w:hint="default"/>
        <w:b/>
        <w:sz w:val="22"/>
      </w:rPr>
    </w:lvl>
    <w:lvl w:ilvl="4">
      <w:start w:val="1"/>
      <w:numFmt w:val="decimal"/>
      <w:lvlText w:val="%1.%2.%3)%4.%5."/>
      <w:lvlJc w:val="left"/>
      <w:pPr>
        <w:ind w:left="1800" w:hanging="1080"/>
      </w:pPr>
      <w:rPr>
        <w:rFonts w:cs="Times New Roman" w:hint="default"/>
        <w:b/>
        <w:sz w:val="22"/>
      </w:rPr>
    </w:lvl>
    <w:lvl w:ilvl="5">
      <w:start w:val="1"/>
      <w:numFmt w:val="decimal"/>
      <w:lvlText w:val="%1.%2.%3)%4.%5.%6."/>
      <w:lvlJc w:val="left"/>
      <w:pPr>
        <w:ind w:left="2340" w:hanging="1440"/>
      </w:pPr>
      <w:rPr>
        <w:rFonts w:cs="Times New Roman" w:hint="default"/>
        <w:b/>
        <w:sz w:val="22"/>
      </w:rPr>
    </w:lvl>
    <w:lvl w:ilvl="6">
      <w:start w:val="1"/>
      <w:numFmt w:val="decimal"/>
      <w:lvlText w:val="%1.%2.%3)%4.%5.%6.%7."/>
      <w:lvlJc w:val="left"/>
      <w:pPr>
        <w:ind w:left="2520" w:hanging="1440"/>
      </w:pPr>
      <w:rPr>
        <w:rFonts w:cs="Times New Roman" w:hint="default"/>
        <w:b/>
        <w:sz w:val="22"/>
      </w:rPr>
    </w:lvl>
    <w:lvl w:ilvl="7">
      <w:start w:val="1"/>
      <w:numFmt w:val="decimal"/>
      <w:lvlText w:val="%1.%2.%3)%4.%5.%6.%7.%8."/>
      <w:lvlJc w:val="left"/>
      <w:pPr>
        <w:ind w:left="3060" w:hanging="1800"/>
      </w:pPr>
      <w:rPr>
        <w:rFonts w:cs="Times New Roman" w:hint="default"/>
        <w:b/>
        <w:sz w:val="22"/>
      </w:rPr>
    </w:lvl>
    <w:lvl w:ilvl="8">
      <w:start w:val="1"/>
      <w:numFmt w:val="decimal"/>
      <w:lvlText w:val="%1.%2.%3)%4.%5.%6.%7.%8.%9."/>
      <w:lvlJc w:val="left"/>
      <w:pPr>
        <w:ind w:left="3240" w:hanging="1800"/>
      </w:pPr>
      <w:rPr>
        <w:rFonts w:cs="Times New Roman" w:hint="default"/>
        <w:b/>
        <w:sz w:val="22"/>
      </w:rPr>
    </w:lvl>
  </w:abstractNum>
  <w:abstractNum w:abstractNumId="20" w15:restartNumberingAfterBreak="0">
    <w:nsid w:val="33381918"/>
    <w:multiLevelType w:val="multilevel"/>
    <w:tmpl w:val="E2CC3DE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4243B"/>
    <w:multiLevelType w:val="hybridMultilevel"/>
    <w:tmpl w:val="2834A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795562"/>
    <w:multiLevelType w:val="hybridMultilevel"/>
    <w:tmpl w:val="B0925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FF02D1"/>
    <w:multiLevelType w:val="hybridMultilevel"/>
    <w:tmpl w:val="47BEC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3F0B74"/>
    <w:multiLevelType w:val="hybridMultilevel"/>
    <w:tmpl w:val="2D0202F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5" w15:restartNumberingAfterBreak="0">
    <w:nsid w:val="38DD32E6"/>
    <w:multiLevelType w:val="hybridMultilevel"/>
    <w:tmpl w:val="BDC00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7D1155"/>
    <w:multiLevelType w:val="hybridMultilevel"/>
    <w:tmpl w:val="5F26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24189E"/>
    <w:multiLevelType w:val="hybridMultilevel"/>
    <w:tmpl w:val="5C5EFC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C525777"/>
    <w:multiLevelType w:val="hybridMultilevel"/>
    <w:tmpl w:val="56D0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F6D4D"/>
    <w:multiLevelType w:val="hybridMultilevel"/>
    <w:tmpl w:val="D448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7E3857"/>
    <w:multiLevelType w:val="hybridMultilevel"/>
    <w:tmpl w:val="84D42F74"/>
    <w:lvl w:ilvl="0" w:tplc="11C28CA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18548B8"/>
    <w:multiLevelType w:val="hybridMultilevel"/>
    <w:tmpl w:val="DACEC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39C7437"/>
    <w:multiLevelType w:val="hybridMultilevel"/>
    <w:tmpl w:val="876819F6"/>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3" w15:restartNumberingAfterBreak="0">
    <w:nsid w:val="43B71042"/>
    <w:multiLevelType w:val="hybridMultilevel"/>
    <w:tmpl w:val="7A5814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1650F8"/>
    <w:multiLevelType w:val="hybridMultilevel"/>
    <w:tmpl w:val="247E5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7D3B76"/>
    <w:multiLevelType w:val="hybridMultilevel"/>
    <w:tmpl w:val="AEC0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CC5657"/>
    <w:multiLevelType w:val="hybridMultilevel"/>
    <w:tmpl w:val="2B7469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9DE0FE0"/>
    <w:multiLevelType w:val="hybridMultilevel"/>
    <w:tmpl w:val="A07E8F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ABA03C3"/>
    <w:multiLevelType w:val="hybridMultilevel"/>
    <w:tmpl w:val="17102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D404688"/>
    <w:multiLevelType w:val="hybridMultilevel"/>
    <w:tmpl w:val="B74E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8A71BB"/>
    <w:multiLevelType w:val="hybridMultilevel"/>
    <w:tmpl w:val="D1D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CE7192"/>
    <w:multiLevelType w:val="multilevel"/>
    <w:tmpl w:val="1B04C564"/>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5C1A2CA0"/>
    <w:multiLevelType w:val="hybridMultilevel"/>
    <w:tmpl w:val="4D7A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155B35"/>
    <w:multiLevelType w:val="hybridMultilevel"/>
    <w:tmpl w:val="9B8A770E"/>
    <w:lvl w:ilvl="0" w:tplc="A16EA9BC">
      <w:start w:val="1"/>
      <w:numFmt w:val="bullet"/>
      <w:lvlText w:val=""/>
      <w:lvlJc w:val="left"/>
      <w:pPr>
        <w:tabs>
          <w:tab w:val="num" w:pos="1040"/>
        </w:tabs>
        <w:ind w:left="1040" w:hanging="680"/>
      </w:pPr>
      <w:rPr>
        <w:rFonts w:ascii="Symbol" w:hAnsi="Symbol" w:hint="default"/>
        <w:sz w:val="14"/>
      </w:rPr>
    </w:lvl>
    <w:lvl w:ilvl="1" w:tplc="E2FEE69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054A26"/>
    <w:multiLevelType w:val="hybridMultilevel"/>
    <w:tmpl w:val="C0A0469A"/>
    <w:lvl w:ilvl="0" w:tplc="A16EA9BC">
      <w:start w:val="1"/>
      <w:numFmt w:val="bullet"/>
      <w:lvlText w:val=""/>
      <w:lvlJc w:val="left"/>
      <w:pPr>
        <w:tabs>
          <w:tab w:val="num" w:pos="1040"/>
        </w:tabs>
        <w:ind w:left="1040" w:hanging="680"/>
      </w:pPr>
      <w:rPr>
        <w:rFonts w:ascii="Symbol" w:hAnsi="Symbol" w:hint="default"/>
        <w:sz w:val="1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B17D9E"/>
    <w:multiLevelType w:val="hybridMultilevel"/>
    <w:tmpl w:val="BDC00A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30748CF"/>
    <w:multiLevelType w:val="hybridMultilevel"/>
    <w:tmpl w:val="82EE8B98"/>
    <w:lvl w:ilvl="0" w:tplc="7F4AD958">
      <w:start w:val="1"/>
      <w:numFmt w:val="decimal"/>
      <w:lvlText w:val="%1."/>
      <w:lvlJc w:val="left"/>
      <w:pPr>
        <w:ind w:left="720" w:hanging="360"/>
      </w:pPr>
      <w:rPr>
        <w:rFonts w:cs="Times New Roman"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1633FF"/>
    <w:multiLevelType w:val="multilevel"/>
    <w:tmpl w:val="1B04C564"/>
    <w:lvl w:ilvl="0">
      <w:start w:val="1"/>
      <w:numFmt w:val="bullet"/>
      <w:lvlText w:val=""/>
      <w:lvlJc w:val="left"/>
      <w:pPr>
        <w:tabs>
          <w:tab w:val="num" w:pos="864"/>
        </w:tabs>
        <w:ind w:left="864" w:hanging="432"/>
      </w:pPr>
      <w:rPr>
        <w:rFonts w:ascii="Symbol" w:hAnsi="Symbol" w:hint="default"/>
      </w:rPr>
    </w:lvl>
    <w:lvl w:ilvl="1">
      <w:start w:val="1"/>
      <w:numFmt w:val="decimal"/>
      <w:lvlText w:val="%1.%2"/>
      <w:lvlJc w:val="left"/>
      <w:pPr>
        <w:tabs>
          <w:tab w:val="num" w:pos="1008"/>
        </w:tabs>
        <w:ind w:left="1008" w:hanging="576"/>
      </w:p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48" w15:restartNumberingAfterBreak="0">
    <w:nsid w:val="6DBA579C"/>
    <w:multiLevelType w:val="hybridMultilevel"/>
    <w:tmpl w:val="AFB065BC"/>
    <w:lvl w:ilvl="0" w:tplc="386E1D34">
      <w:start w:val="1"/>
      <w:numFmt w:val="decimal"/>
      <w:lvlText w:val="%1."/>
      <w:lvlJc w:val="left"/>
      <w:pPr>
        <w:ind w:left="720" w:hanging="360"/>
      </w:pPr>
      <w:rPr>
        <w:rFonts w:cs="Times New Roman"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E527A2"/>
    <w:multiLevelType w:val="hybridMultilevel"/>
    <w:tmpl w:val="72AA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3F0164"/>
    <w:multiLevelType w:val="hybridMultilevel"/>
    <w:tmpl w:val="F78E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843529"/>
    <w:multiLevelType w:val="hybridMultilevel"/>
    <w:tmpl w:val="4A449FA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433874"/>
    <w:multiLevelType w:val="hybridMultilevel"/>
    <w:tmpl w:val="C37E6A94"/>
    <w:lvl w:ilvl="0" w:tplc="8A543F16">
      <w:start w:val="1"/>
      <w:numFmt w:val="decimal"/>
      <w:lvlText w:val="%1)"/>
      <w:lvlJc w:val="left"/>
      <w:pPr>
        <w:ind w:left="720" w:hanging="360"/>
      </w:pPr>
      <w:rPr>
        <w:rFonts w:cs="Times New Roman"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28227AB"/>
    <w:multiLevelType w:val="hybridMultilevel"/>
    <w:tmpl w:val="75129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844DBC"/>
    <w:multiLevelType w:val="hybridMultilevel"/>
    <w:tmpl w:val="BC5C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88234D"/>
    <w:multiLevelType w:val="hybridMultilevel"/>
    <w:tmpl w:val="D9204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5FA3960"/>
    <w:multiLevelType w:val="hybridMultilevel"/>
    <w:tmpl w:val="C2A26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7AE44B4E"/>
    <w:multiLevelType w:val="hybridMultilevel"/>
    <w:tmpl w:val="66787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CA04B69"/>
    <w:multiLevelType w:val="hybridMultilevel"/>
    <w:tmpl w:val="50CE57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F5660DD"/>
    <w:multiLevelType w:val="hybridMultilevel"/>
    <w:tmpl w:val="F53EC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57"/>
  </w:num>
  <w:num w:numId="4">
    <w:abstractNumId w:val="32"/>
  </w:num>
  <w:num w:numId="5">
    <w:abstractNumId w:val="6"/>
  </w:num>
  <w:num w:numId="6">
    <w:abstractNumId w:val="43"/>
  </w:num>
  <w:num w:numId="7">
    <w:abstractNumId w:val="44"/>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2"/>
  </w:num>
  <w:num w:numId="16">
    <w:abstractNumId w:val="56"/>
  </w:num>
  <w:num w:numId="17">
    <w:abstractNumId w:val="42"/>
  </w:num>
  <w:num w:numId="18">
    <w:abstractNumId w:val="59"/>
  </w:num>
  <w:num w:numId="19">
    <w:abstractNumId w:val="16"/>
  </w:num>
  <w:num w:numId="20">
    <w:abstractNumId w:val="13"/>
  </w:num>
  <w:num w:numId="21">
    <w:abstractNumId w:val="12"/>
  </w:num>
  <w:num w:numId="22">
    <w:abstractNumId w:val="29"/>
  </w:num>
  <w:num w:numId="23">
    <w:abstractNumId w:val="11"/>
  </w:num>
  <w:num w:numId="24">
    <w:abstractNumId w:val="20"/>
  </w:num>
  <w:num w:numId="25">
    <w:abstractNumId w:val="47"/>
  </w:num>
  <w:num w:numId="26">
    <w:abstractNumId w:val="41"/>
  </w:num>
  <w:num w:numId="27">
    <w:abstractNumId w:val="26"/>
  </w:num>
  <w:num w:numId="28">
    <w:abstractNumId w:val="10"/>
    <w:lvlOverride w:ilvl="0">
      <w:startOverride w:val="3"/>
    </w:lvlOverride>
  </w:num>
  <w:num w:numId="29">
    <w:abstractNumId w:val="7"/>
  </w:num>
  <w:num w:numId="30">
    <w:abstractNumId w:val="4"/>
  </w:num>
  <w:num w:numId="31">
    <w:abstractNumId w:val="34"/>
  </w:num>
  <w:num w:numId="32">
    <w:abstractNumId w:val="14"/>
  </w:num>
  <w:num w:numId="33">
    <w:abstractNumId w:val="39"/>
  </w:num>
  <w:num w:numId="34">
    <w:abstractNumId w:val="8"/>
  </w:num>
  <w:num w:numId="35">
    <w:abstractNumId w:val="3"/>
  </w:num>
  <w:num w:numId="36">
    <w:abstractNumId w:val="5"/>
  </w:num>
  <w:num w:numId="37">
    <w:abstractNumId w:val="36"/>
  </w:num>
  <w:num w:numId="38">
    <w:abstractNumId w:val="40"/>
  </w:num>
  <w:num w:numId="39">
    <w:abstractNumId w:val="28"/>
  </w:num>
  <w:num w:numId="40">
    <w:abstractNumId w:val="25"/>
  </w:num>
  <w:num w:numId="41">
    <w:abstractNumId w:val="55"/>
  </w:num>
  <w:num w:numId="42">
    <w:abstractNumId w:val="37"/>
  </w:num>
  <w:num w:numId="43">
    <w:abstractNumId w:val="10"/>
    <w:lvlOverride w:ilvl="0">
      <w:startOverride w:val="3"/>
    </w:lvlOverride>
  </w:num>
  <w:num w:numId="44">
    <w:abstractNumId w:val="10"/>
    <w:lvlOverride w:ilvl="0">
      <w:startOverride w:val="3"/>
    </w:lvlOverride>
  </w:num>
  <w:num w:numId="45">
    <w:abstractNumId w:val="33"/>
  </w:num>
  <w:num w:numId="46">
    <w:abstractNumId w:val="1"/>
  </w:num>
  <w:num w:numId="47">
    <w:abstractNumId w:val="46"/>
  </w:num>
  <w:num w:numId="48">
    <w:abstractNumId w:val="48"/>
  </w:num>
  <w:num w:numId="49">
    <w:abstractNumId w:val="52"/>
  </w:num>
  <w:num w:numId="50">
    <w:abstractNumId w:val="38"/>
  </w:num>
  <w:num w:numId="51">
    <w:abstractNumId w:val="45"/>
  </w:num>
  <w:num w:numId="52">
    <w:abstractNumId w:val="22"/>
  </w:num>
  <w:num w:numId="53">
    <w:abstractNumId w:val="17"/>
  </w:num>
  <w:num w:numId="54">
    <w:abstractNumId w:val="50"/>
  </w:num>
  <w:num w:numId="55">
    <w:abstractNumId w:val="9"/>
  </w:num>
  <w:num w:numId="56">
    <w:abstractNumId w:val="31"/>
  </w:num>
  <w:num w:numId="57">
    <w:abstractNumId w:val="53"/>
  </w:num>
  <w:num w:numId="58">
    <w:abstractNumId w:val="19"/>
  </w:num>
  <w:num w:numId="59">
    <w:abstractNumId w:val="15"/>
  </w:num>
  <w:num w:numId="60">
    <w:abstractNumId w:val="35"/>
  </w:num>
  <w:num w:numId="61">
    <w:abstractNumId w:val="21"/>
  </w:num>
  <w:num w:numId="62">
    <w:abstractNumId w:val="18"/>
  </w:num>
  <w:num w:numId="63">
    <w:abstractNumId w:val="27"/>
  </w:num>
  <w:num w:numId="64">
    <w:abstractNumId w:val="51"/>
  </w:num>
  <w:num w:numId="65">
    <w:abstractNumId w:val="54"/>
  </w:num>
  <w:num w:numId="66">
    <w:abstractNumId w:val="58"/>
  </w:num>
  <w:num w:numId="67">
    <w:abstractNumId w:val="24"/>
  </w:num>
  <w:num w:numId="68">
    <w:abstractNumId w:val="49"/>
  </w:num>
  <w:num w:numId="69">
    <w:abstractNumId w:val="0"/>
  </w:num>
  <w:num w:numId="70">
    <w:abstractNumId w:val="30"/>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FF Susan">
    <w15:presenceInfo w15:providerId="AD" w15:userId="S-1-5-21-861567501-1417001333-682003330-64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E9"/>
    <w:rsid w:val="0000047F"/>
    <w:rsid w:val="00001147"/>
    <w:rsid w:val="0000123A"/>
    <w:rsid w:val="00006B8C"/>
    <w:rsid w:val="0001437A"/>
    <w:rsid w:val="00014D7F"/>
    <w:rsid w:val="0001684A"/>
    <w:rsid w:val="00020FC6"/>
    <w:rsid w:val="000311E5"/>
    <w:rsid w:val="00032D2E"/>
    <w:rsid w:val="00036565"/>
    <w:rsid w:val="0003689A"/>
    <w:rsid w:val="0003689D"/>
    <w:rsid w:val="00041549"/>
    <w:rsid w:val="0004194E"/>
    <w:rsid w:val="00041AE3"/>
    <w:rsid w:val="00047773"/>
    <w:rsid w:val="0005019B"/>
    <w:rsid w:val="00052CDB"/>
    <w:rsid w:val="00054864"/>
    <w:rsid w:val="000609AA"/>
    <w:rsid w:val="000612EA"/>
    <w:rsid w:val="00061435"/>
    <w:rsid w:val="00071858"/>
    <w:rsid w:val="000738ED"/>
    <w:rsid w:val="00076B35"/>
    <w:rsid w:val="00076CD4"/>
    <w:rsid w:val="0008135D"/>
    <w:rsid w:val="00082AF7"/>
    <w:rsid w:val="0009025D"/>
    <w:rsid w:val="000A19A5"/>
    <w:rsid w:val="000A19F8"/>
    <w:rsid w:val="000B053F"/>
    <w:rsid w:val="000B4273"/>
    <w:rsid w:val="000B6728"/>
    <w:rsid w:val="000C0E40"/>
    <w:rsid w:val="000C0EB2"/>
    <w:rsid w:val="000C2154"/>
    <w:rsid w:val="000C33E7"/>
    <w:rsid w:val="000C6501"/>
    <w:rsid w:val="000D6236"/>
    <w:rsid w:val="000D71AF"/>
    <w:rsid w:val="000E6A14"/>
    <w:rsid w:val="000E6C75"/>
    <w:rsid w:val="000F33FB"/>
    <w:rsid w:val="001056B1"/>
    <w:rsid w:val="001169CC"/>
    <w:rsid w:val="0012039D"/>
    <w:rsid w:val="00122BD0"/>
    <w:rsid w:val="00126688"/>
    <w:rsid w:val="00130F48"/>
    <w:rsid w:val="00133E1B"/>
    <w:rsid w:val="00140E83"/>
    <w:rsid w:val="001460BE"/>
    <w:rsid w:val="00146426"/>
    <w:rsid w:val="00146A8A"/>
    <w:rsid w:val="0015232B"/>
    <w:rsid w:val="001529FE"/>
    <w:rsid w:val="001576FD"/>
    <w:rsid w:val="001747EE"/>
    <w:rsid w:val="001750A8"/>
    <w:rsid w:val="00192241"/>
    <w:rsid w:val="00193F97"/>
    <w:rsid w:val="001A036D"/>
    <w:rsid w:val="001A7F93"/>
    <w:rsid w:val="001B0A58"/>
    <w:rsid w:val="001B3343"/>
    <w:rsid w:val="001B65D8"/>
    <w:rsid w:val="001B6EA7"/>
    <w:rsid w:val="001B7E1E"/>
    <w:rsid w:val="001C27F8"/>
    <w:rsid w:val="001C3010"/>
    <w:rsid w:val="001C4D5B"/>
    <w:rsid w:val="001C5CB4"/>
    <w:rsid w:val="001C75D5"/>
    <w:rsid w:val="001D532F"/>
    <w:rsid w:val="001E0AB5"/>
    <w:rsid w:val="001E125B"/>
    <w:rsid w:val="001E4250"/>
    <w:rsid w:val="001F05AA"/>
    <w:rsid w:val="001F11E2"/>
    <w:rsid w:val="001F5590"/>
    <w:rsid w:val="001F5602"/>
    <w:rsid w:val="001F7A97"/>
    <w:rsid w:val="00200130"/>
    <w:rsid w:val="00202906"/>
    <w:rsid w:val="0020673E"/>
    <w:rsid w:val="00221DE9"/>
    <w:rsid w:val="0022311C"/>
    <w:rsid w:val="00223A57"/>
    <w:rsid w:val="00230CAE"/>
    <w:rsid w:val="00231B85"/>
    <w:rsid w:val="00236AA8"/>
    <w:rsid w:val="00240E99"/>
    <w:rsid w:val="00245F8A"/>
    <w:rsid w:val="002479A0"/>
    <w:rsid w:val="00256B9E"/>
    <w:rsid w:val="002645AC"/>
    <w:rsid w:val="0027159A"/>
    <w:rsid w:val="00277004"/>
    <w:rsid w:val="002839BF"/>
    <w:rsid w:val="002840B9"/>
    <w:rsid w:val="0028581B"/>
    <w:rsid w:val="00293B96"/>
    <w:rsid w:val="0029439D"/>
    <w:rsid w:val="00295FB4"/>
    <w:rsid w:val="002A08C4"/>
    <w:rsid w:val="002A3914"/>
    <w:rsid w:val="002B235D"/>
    <w:rsid w:val="002B31F9"/>
    <w:rsid w:val="002B683A"/>
    <w:rsid w:val="002B770A"/>
    <w:rsid w:val="002D4C29"/>
    <w:rsid w:val="002D5C04"/>
    <w:rsid w:val="002F071D"/>
    <w:rsid w:val="002F3521"/>
    <w:rsid w:val="002F4719"/>
    <w:rsid w:val="002F47E5"/>
    <w:rsid w:val="002F71ED"/>
    <w:rsid w:val="00302F65"/>
    <w:rsid w:val="003109D3"/>
    <w:rsid w:val="00310A28"/>
    <w:rsid w:val="00311BFB"/>
    <w:rsid w:val="00313D13"/>
    <w:rsid w:val="00313F3A"/>
    <w:rsid w:val="00321C52"/>
    <w:rsid w:val="003258AF"/>
    <w:rsid w:val="00326B0D"/>
    <w:rsid w:val="00327D14"/>
    <w:rsid w:val="00334920"/>
    <w:rsid w:val="0034040A"/>
    <w:rsid w:val="00341EA6"/>
    <w:rsid w:val="00343A59"/>
    <w:rsid w:val="00345C42"/>
    <w:rsid w:val="003505BA"/>
    <w:rsid w:val="003542CB"/>
    <w:rsid w:val="003576DD"/>
    <w:rsid w:val="00364141"/>
    <w:rsid w:val="003652F4"/>
    <w:rsid w:val="00370B12"/>
    <w:rsid w:val="00374B28"/>
    <w:rsid w:val="00375B08"/>
    <w:rsid w:val="00375B37"/>
    <w:rsid w:val="00375C3C"/>
    <w:rsid w:val="003833F4"/>
    <w:rsid w:val="00390221"/>
    <w:rsid w:val="0039148E"/>
    <w:rsid w:val="003926E8"/>
    <w:rsid w:val="003A4D6A"/>
    <w:rsid w:val="003A58DB"/>
    <w:rsid w:val="003C15A6"/>
    <w:rsid w:val="003C61EB"/>
    <w:rsid w:val="003D4C67"/>
    <w:rsid w:val="003F0F7B"/>
    <w:rsid w:val="003F24E8"/>
    <w:rsid w:val="003F2970"/>
    <w:rsid w:val="003F526E"/>
    <w:rsid w:val="003F7157"/>
    <w:rsid w:val="00402633"/>
    <w:rsid w:val="004105D7"/>
    <w:rsid w:val="0041207A"/>
    <w:rsid w:val="00414180"/>
    <w:rsid w:val="00415F76"/>
    <w:rsid w:val="00427FF5"/>
    <w:rsid w:val="00431149"/>
    <w:rsid w:val="00444B5B"/>
    <w:rsid w:val="004454C1"/>
    <w:rsid w:val="004477B9"/>
    <w:rsid w:val="004507BC"/>
    <w:rsid w:val="00451755"/>
    <w:rsid w:val="00457225"/>
    <w:rsid w:val="00464DBE"/>
    <w:rsid w:val="00477950"/>
    <w:rsid w:val="00481534"/>
    <w:rsid w:val="00493634"/>
    <w:rsid w:val="00495100"/>
    <w:rsid w:val="004A0EF9"/>
    <w:rsid w:val="004A6135"/>
    <w:rsid w:val="004A72A2"/>
    <w:rsid w:val="004B1524"/>
    <w:rsid w:val="004B30A1"/>
    <w:rsid w:val="004C7093"/>
    <w:rsid w:val="004D25BE"/>
    <w:rsid w:val="004D545F"/>
    <w:rsid w:val="004E2228"/>
    <w:rsid w:val="004E4680"/>
    <w:rsid w:val="004F1FE4"/>
    <w:rsid w:val="004F2A80"/>
    <w:rsid w:val="004F41C6"/>
    <w:rsid w:val="004F7B01"/>
    <w:rsid w:val="00506550"/>
    <w:rsid w:val="00506CEB"/>
    <w:rsid w:val="005132D1"/>
    <w:rsid w:val="00514DB7"/>
    <w:rsid w:val="00515361"/>
    <w:rsid w:val="005154B3"/>
    <w:rsid w:val="00517F36"/>
    <w:rsid w:val="0052055A"/>
    <w:rsid w:val="005233BC"/>
    <w:rsid w:val="005248FB"/>
    <w:rsid w:val="00527CD6"/>
    <w:rsid w:val="0053129D"/>
    <w:rsid w:val="00531FD1"/>
    <w:rsid w:val="005348E6"/>
    <w:rsid w:val="00543F09"/>
    <w:rsid w:val="0055123A"/>
    <w:rsid w:val="00556101"/>
    <w:rsid w:val="00556601"/>
    <w:rsid w:val="00562371"/>
    <w:rsid w:val="00562A37"/>
    <w:rsid w:val="00564DAF"/>
    <w:rsid w:val="00566CA8"/>
    <w:rsid w:val="00582C68"/>
    <w:rsid w:val="00591047"/>
    <w:rsid w:val="00591372"/>
    <w:rsid w:val="00595464"/>
    <w:rsid w:val="0059608E"/>
    <w:rsid w:val="00596121"/>
    <w:rsid w:val="005979F0"/>
    <w:rsid w:val="005A0A8F"/>
    <w:rsid w:val="005A72B5"/>
    <w:rsid w:val="005B0785"/>
    <w:rsid w:val="005B212B"/>
    <w:rsid w:val="005B4694"/>
    <w:rsid w:val="005C5B7F"/>
    <w:rsid w:val="005D08B6"/>
    <w:rsid w:val="005D1368"/>
    <w:rsid w:val="005D18F9"/>
    <w:rsid w:val="005D4089"/>
    <w:rsid w:val="005E2F57"/>
    <w:rsid w:val="005E36EF"/>
    <w:rsid w:val="005E3BCD"/>
    <w:rsid w:val="005E66D3"/>
    <w:rsid w:val="005E682A"/>
    <w:rsid w:val="005E7DD5"/>
    <w:rsid w:val="005F5D06"/>
    <w:rsid w:val="00602CFF"/>
    <w:rsid w:val="00612299"/>
    <w:rsid w:val="006128CE"/>
    <w:rsid w:val="0061443F"/>
    <w:rsid w:val="00615D10"/>
    <w:rsid w:val="00616ECE"/>
    <w:rsid w:val="006259D5"/>
    <w:rsid w:val="00626F9D"/>
    <w:rsid w:val="00630769"/>
    <w:rsid w:val="00632BE3"/>
    <w:rsid w:val="006354CC"/>
    <w:rsid w:val="00637473"/>
    <w:rsid w:val="00645268"/>
    <w:rsid w:val="00646785"/>
    <w:rsid w:val="006475E4"/>
    <w:rsid w:val="00651B18"/>
    <w:rsid w:val="006520C4"/>
    <w:rsid w:val="006541CE"/>
    <w:rsid w:val="00654F03"/>
    <w:rsid w:val="00661FD3"/>
    <w:rsid w:val="00664E97"/>
    <w:rsid w:val="006814CD"/>
    <w:rsid w:val="00681852"/>
    <w:rsid w:val="00682917"/>
    <w:rsid w:val="0068381B"/>
    <w:rsid w:val="0068476C"/>
    <w:rsid w:val="00687F63"/>
    <w:rsid w:val="006977C1"/>
    <w:rsid w:val="006A2960"/>
    <w:rsid w:val="006B4842"/>
    <w:rsid w:val="006C1D4C"/>
    <w:rsid w:val="006C365E"/>
    <w:rsid w:val="006C4536"/>
    <w:rsid w:val="006D0DD1"/>
    <w:rsid w:val="006E0C21"/>
    <w:rsid w:val="006F672E"/>
    <w:rsid w:val="00701B8F"/>
    <w:rsid w:val="00701C6D"/>
    <w:rsid w:val="00711381"/>
    <w:rsid w:val="00712643"/>
    <w:rsid w:val="00716BAB"/>
    <w:rsid w:val="007200D6"/>
    <w:rsid w:val="00720D32"/>
    <w:rsid w:val="007228C6"/>
    <w:rsid w:val="00723DF0"/>
    <w:rsid w:val="0072572D"/>
    <w:rsid w:val="00732933"/>
    <w:rsid w:val="00733C3F"/>
    <w:rsid w:val="007360E5"/>
    <w:rsid w:val="00736D52"/>
    <w:rsid w:val="00743129"/>
    <w:rsid w:val="007465A1"/>
    <w:rsid w:val="007477C9"/>
    <w:rsid w:val="00751933"/>
    <w:rsid w:val="00751DEA"/>
    <w:rsid w:val="00755FEE"/>
    <w:rsid w:val="00756815"/>
    <w:rsid w:val="007717AD"/>
    <w:rsid w:val="007923E6"/>
    <w:rsid w:val="007936B2"/>
    <w:rsid w:val="00795FDA"/>
    <w:rsid w:val="007A50AF"/>
    <w:rsid w:val="007A6310"/>
    <w:rsid w:val="007B6EED"/>
    <w:rsid w:val="007B736F"/>
    <w:rsid w:val="007C619C"/>
    <w:rsid w:val="007D0416"/>
    <w:rsid w:val="007D5D3D"/>
    <w:rsid w:val="007D5E82"/>
    <w:rsid w:val="007F00F6"/>
    <w:rsid w:val="007F1C53"/>
    <w:rsid w:val="007F53CA"/>
    <w:rsid w:val="007F67BE"/>
    <w:rsid w:val="007F6E5C"/>
    <w:rsid w:val="007F7BFF"/>
    <w:rsid w:val="0080005D"/>
    <w:rsid w:val="008006CB"/>
    <w:rsid w:val="00802578"/>
    <w:rsid w:val="008139AE"/>
    <w:rsid w:val="00816751"/>
    <w:rsid w:val="00827376"/>
    <w:rsid w:val="008275A7"/>
    <w:rsid w:val="00833F17"/>
    <w:rsid w:val="00834184"/>
    <w:rsid w:val="00834E82"/>
    <w:rsid w:val="008361CF"/>
    <w:rsid w:val="00840C85"/>
    <w:rsid w:val="00847E20"/>
    <w:rsid w:val="00850A58"/>
    <w:rsid w:val="008550EB"/>
    <w:rsid w:val="008711B0"/>
    <w:rsid w:val="0087658B"/>
    <w:rsid w:val="0088337A"/>
    <w:rsid w:val="00893D30"/>
    <w:rsid w:val="008A0763"/>
    <w:rsid w:val="008B0425"/>
    <w:rsid w:val="008B276B"/>
    <w:rsid w:val="008B3EE6"/>
    <w:rsid w:val="008C1054"/>
    <w:rsid w:val="008C2DC7"/>
    <w:rsid w:val="008C3A39"/>
    <w:rsid w:val="008C78A1"/>
    <w:rsid w:val="008D43EC"/>
    <w:rsid w:val="008D5333"/>
    <w:rsid w:val="008D7DA9"/>
    <w:rsid w:val="008E11CD"/>
    <w:rsid w:val="008E3F31"/>
    <w:rsid w:val="008F20E4"/>
    <w:rsid w:val="008F2B5B"/>
    <w:rsid w:val="008F3660"/>
    <w:rsid w:val="008F7E3E"/>
    <w:rsid w:val="00900593"/>
    <w:rsid w:val="00900AB7"/>
    <w:rsid w:val="00900EC0"/>
    <w:rsid w:val="00900F5E"/>
    <w:rsid w:val="009030B5"/>
    <w:rsid w:val="009037E4"/>
    <w:rsid w:val="00905F26"/>
    <w:rsid w:val="00910B9F"/>
    <w:rsid w:val="009201F5"/>
    <w:rsid w:val="009321A7"/>
    <w:rsid w:val="0093250E"/>
    <w:rsid w:val="00932EEB"/>
    <w:rsid w:val="009355D8"/>
    <w:rsid w:val="009361A2"/>
    <w:rsid w:val="00953E98"/>
    <w:rsid w:val="0095639A"/>
    <w:rsid w:val="00956D29"/>
    <w:rsid w:val="009613FD"/>
    <w:rsid w:val="00963F8B"/>
    <w:rsid w:val="0096603F"/>
    <w:rsid w:val="00972135"/>
    <w:rsid w:val="0097334C"/>
    <w:rsid w:val="00973905"/>
    <w:rsid w:val="00975875"/>
    <w:rsid w:val="009773C5"/>
    <w:rsid w:val="00982A55"/>
    <w:rsid w:val="0098485A"/>
    <w:rsid w:val="009873A7"/>
    <w:rsid w:val="00991462"/>
    <w:rsid w:val="00991F2D"/>
    <w:rsid w:val="009939C9"/>
    <w:rsid w:val="0099478C"/>
    <w:rsid w:val="009A3F5D"/>
    <w:rsid w:val="009A6EA8"/>
    <w:rsid w:val="009C2ECB"/>
    <w:rsid w:val="009D6D7C"/>
    <w:rsid w:val="009F5C34"/>
    <w:rsid w:val="009F6A72"/>
    <w:rsid w:val="00A0401D"/>
    <w:rsid w:val="00A045F9"/>
    <w:rsid w:val="00A14A05"/>
    <w:rsid w:val="00A268C4"/>
    <w:rsid w:val="00A2774C"/>
    <w:rsid w:val="00A3251B"/>
    <w:rsid w:val="00A34775"/>
    <w:rsid w:val="00A403DC"/>
    <w:rsid w:val="00A73D42"/>
    <w:rsid w:val="00A85DB0"/>
    <w:rsid w:val="00A86369"/>
    <w:rsid w:val="00A971AC"/>
    <w:rsid w:val="00A977C7"/>
    <w:rsid w:val="00AA0E41"/>
    <w:rsid w:val="00AA2245"/>
    <w:rsid w:val="00AA4E05"/>
    <w:rsid w:val="00AA5C13"/>
    <w:rsid w:val="00AA5C5C"/>
    <w:rsid w:val="00AA6D2C"/>
    <w:rsid w:val="00AB00FB"/>
    <w:rsid w:val="00AB52CE"/>
    <w:rsid w:val="00AB7F6D"/>
    <w:rsid w:val="00AC3E39"/>
    <w:rsid w:val="00AC4653"/>
    <w:rsid w:val="00AC596B"/>
    <w:rsid w:val="00AD19EF"/>
    <w:rsid w:val="00AD5396"/>
    <w:rsid w:val="00AD5990"/>
    <w:rsid w:val="00AE4AFA"/>
    <w:rsid w:val="00AE5E44"/>
    <w:rsid w:val="00AE619A"/>
    <w:rsid w:val="00AF1200"/>
    <w:rsid w:val="00AF349E"/>
    <w:rsid w:val="00B112C9"/>
    <w:rsid w:val="00B12F8D"/>
    <w:rsid w:val="00B13351"/>
    <w:rsid w:val="00B270B6"/>
    <w:rsid w:val="00B31248"/>
    <w:rsid w:val="00B31BB1"/>
    <w:rsid w:val="00B32826"/>
    <w:rsid w:val="00B32AF3"/>
    <w:rsid w:val="00B378FF"/>
    <w:rsid w:val="00B406F2"/>
    <w:rsid w:val="00B41BB1"/>
    <w:rsid w:val="00B42495"/>
    <w:rsid w:val="00B462FB"/>
    <w:rsid w:val="00B52A2C"/>
    <w:rsid w:val="00B623DA"/>
    <w:rsid w:val="00B728C4"/>
    <w:rsid w:val="00B7788D"/>
    <w:rsid w:val="00B81758"/>
    <w:rsid w:val="00B8321F"/>
    <w:rsid w:val="00B874F2"/>
    <w:rsid w:val="00B96CBC"/>
    <w:rsid w:val="00BA1970"/>
    <w:rsid w:val="00BA20B1"/>
    <w:rsid w:val="00BA4A9D"/>
    <w:rsid w:val="00BA655A"/>
    <w:rsid w:val="00BB00DB"/>
    <w:rsid w:val="00BB6594"/>
    <w:rsid w:val="00BC386F"/>
    <w:rsid w:val="00BD3073"/>
    <w:rsid w:val="00BD3F16"/>
    <w:rsid w:val="00BD5693"/>
    <w:rsid w:val="00BE2240"/>
    <w:rsid w:val="00BE2EDE"/>
    <w:rsid w:val="00BF0E27"/>
    <w:rsid w:val="00BF279E"/>
    <w:rsid w:val="00BF32C8"/>
    <w:rsid w:val="00C009A0"/>
    <w:rsid w:val="00C03F80"/>
    <w:rsid w:val="00C06A0F"/>
    <w:rsid w:val="00C24F4D"/>
    <w:rsid w:val="00C3682A"/>
    <w:rsid w:val="00C51571"/>
    <w:rsid w:val="00C534DB"/>
    <w:rsid w:val="00C54A02"/>
    <w:rsid w:val="00C54FA8"/>
    <w:rsid w:val="00C64D81"/>
    <w:rsid w:val="00C7156F"/>
    <w:rsid w:val="00C72E83"/>
    <w:rsid w:val="00C73175"/>
    <w:rsid w:val="00C74AA3"/>
    <w:rsid w:val="00C9469E"/>
    <w:rsid w:val="00CA1883"/>
    <w:rsid w:val="00CA52F9"/>
    <w:rsid w:val="00CB1BF0"/>
    <w:rsid w:val="00CB346C"/>
    <w:rsid w:val="00CB3B4D"/>
    <w:rsid w:val="00CC2466"/>
    <w:rsid w:val="00CC2C9B"/>
    <w:rsid w:val="00CC4B92"/>
    <w:rsid w:val="00CD38C1"/>
    <w:rsid w:val="00CD54E8"/>
    <w:rsid w:val="00CE3992"/>
    <w:rsid w:val="00CE58BD"/>
    <w:rsid w:val="00CF1413"/>
    <w:rsid w:val="00CF6782"/>
    <w:rsid w:val="00D035BF"/>
    <w:rsid w:val="00D153AD"/>
    <w:rsid w:val="00D16BBB"/>
    <w:rsid w:val="00D21565"/>
    <w:rsid w:val="00D242A1"/>
    <w:rsid w:val="00D254AF"/>
    <w:rsid w:val="00D2652F"/>
    <w:rsid w:val="00D309B0"/>
    <w:rsid w:val="00D31027"/>
    <w:rsid w:val="00D31195"/>
    <w:rsid w:val="00D31C67"/>
    <w:rsid w:val="00D32583"/>
    <w:rsid w:val="00D34932"/>
    <w:rsid w:val="00D361D8"/>
    <w:rsid w:val="00D4036C"/>
    <w:rsid w:val="00D40AF9"/>
    <w:rsid w:val="00D41370"/>
    <w:rsid w:val="00D41AAA"/>
    <w:rsid w:val="00D42E3F"/>
    <w:rsid w:val="00D44AA0"/>
    <w:rsid w:val="00D54249"/>
    <w:rsid w:val="00D73101"/>
    <w:rsid w:val="00D73BBC"/>
    <w:rsid w:val="00D75BED"/>
    <w:rsid w:val="00D76C80"/>
    <w:rsid w:val="00D76DA0"/>
    <w:rsid w:val="00D81C9D"/>
    <w:rsid w:val="00D820C3"/>
    <w:rsid w:val="00D84A93"/>
    <w:rsid w:val="00D92E0D"/>
    <w:rsid w:val="00D95574"/>
    <w:rsid w:val="00DB188B"/>
    <w:rsid w:val="00DD61CE"/>
    <w:rsid w:val="00E00487"/>
    <w:rsid w:val="00E0134B"/>
    <w:rsid w:val="00E03DF3"/>
    <w:rsid w:val="00E0570F"/>
    <w:rsid w:val="00E06435"/>
    <w:rsid w:val="00E07E4E"/>
    <w:rsid w:val="00E07F0A"/>
    <w:rsid w:val="00E12158"/>
    <w:rsid w:val="00E37331"/>
    <w:rsid w:val="00E427E0"/>
    <w:rsid w:val="00E44DED"/>
    <w:rsid w:val="00E51884"/>
    <w:rsid w:val="00E53C36"/>
    <w:rsid w:val="00E54565"/>
    <w:rsid w:val="00E55C9D"/>
    <w:rsid w:val="00E563B8"/>
    <w:rsid w:val="00E64EB3"/>
    <w:rsid w:val="00E66D23"/>
    <w:rsid w:val="00E67948"/>
    <w:rsid w:val="00E71632"/>
    <w:rsid w:val="00E7211B"/>
    <w:rsid w:val="00E765C6"/>
    <w:rsid w:val="00E829E5"/>
    <w:rsid w:val="00E840D3"/>
    <w:rsid w:val="00E87041"/>
    <w:rsid w:val="00E9154E"/>
    <w:rsid w:val="00E92865"/>
    <w:rsid w:val="00EA215D"/>
    <w:rsid w:val="00EB26E5"/>
    <w:rsid w:val="00EB341F"/>
    <w:rsid w:val="00EB6297"/>
    <w:rsid w:val="00EC7F91"/>
    <w:rsid w:val="00ED127A"/>
    <w:rsid w:val="00ED20A9"/>
    <w:rsid w:val="00ED3488"/>
    <w:rsid w:val="00EE6896"/>
    <w:rsid w:val="00EF06EF"/>
    <w:rsid w:val="00F12C59"/>
    <w:rsid w:val="00F25DF7"/>
    <w:rsid w:val="00F27E5A"/>
    <w:rsid w:val="00F33EAB"/>
    <w:rsid w:val="00F351F6"/>
    <w:rsid w:val="00F35B9C"/>
    <w:rsid w:val="00F44503"/>
    <w:rsid w:val="00F47B8E"/>
    <w:rsid w:val="00F51BF8"/>
    <w:rsid w:val="00F551ED"/>
    <w:rsid w:val="00F652A9"/>
    <w:rsid w:val="00F7002A"/>
    <w:rsid w:val="00F732B5"/>
    <w:rsid w:val="00F847C4"/>
    <w:rsid w:val="00F92171"/>
    <w:rsid w:val="00F97767"/>
    <w:rsid w:val="00FA3326"/>
    <w:rsid w:val="00FA3658"/>
    <w:rsid w:val="00FB007B"/>
    <w:rsid w:val="00FB0C84"/>
    <w:rsid w:val="00FB10EB"/>
    <w:rsid w:val="00FB1643"/>
    <w:rsid w:val="00FC4557"/>
    <w:rsid w:val="00FC5411"/>
    <w:rsid w:val="00FD203B"/>
    <w:rsid w:val="00FD76A6"/>
    <w:rsid w:val="00FE32E9"/>
    <w:rsid w:val="00FE4D7D"/>
    <w:rsid w:val="00FF6DBC"/>
    <w:rsid w:val="00FF77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D8143B4C-0A5A-450D-A966-CFC79AEF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01"/>
    <w:rPr>
      <w:rFonts w:ascii="Calibri" w:hAnsi="Calibri"/>
      <w:sz w:val="24"/>
      <w:szCs w:val="24"/>
      <w:lang w:eastAsia="en-US"/>
    </w:rPr>
  </w:style>
  <w:style w:type="paragraph" w:styleId="Heading1">
    <w:name w:val="heading 1"/>
    <w:basedOn w:val="Normal"/>
    <w:next w:val="Normal"/>
    <w:link w:val="Heading1Char"/>
    <w:qFormat/>
    <w:rsid w:val="00FE32E9"/>
    <w:pPr>
      <w:keepNext/>
      <w:numPr>
        <w:numId w:val="1"/>
      </w:numPr>
      <w:outlineLvl w:val="0"/>
    </w:pPr>
    <w:rPr>
      <w:rFonts w:ascii="Arial" w:hAnsi="Arial" w:cs="Arial"/>
      <w:b/>
      <w:bCs/>
    </w:rPr>
  </w:style>
  <w:style w:type="paragraph" w:styleId="Heading2">
    <w:name w:val="heading 2"/>
    <w:basedOn w:val="Normal"/>
    <w:next w:val="Normal"/>
    <w:qFormat/>
    <w:rsid w:val="00FE32E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FE32E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FE32E9"/>
    <w:pPr>
      <w:keepNext/>
      <w:numPr>
        <w:ilvl w:val="3"/>
        <w:numId w:val="1"/>
      </w:numPr>
      <w:spacing w:before="240" w:after="60"/>
      <w:outlineLvl w:val="3"/>
    </w:pPr>
    <w:rPr>
      <w:b/>
      <w:bCs/>
      <w:sz w:val="28"/>
      <w:szCs w:val="28"/>
    </w:rPr>
  </w:style>
  <w:style w:type="paragraph" w:styleId="Heading5">
    <w:name w:val="heading 5"/>
    <w:basedOn w:val="Normal"/>
    <w:next w:val="Normal"/>
    <w:qFormat/>
    <w:rsid w:val="00FE32E9"/>
    <w:pPr>
      <w:numPr>
        <w:ilvl w:val="4"/>
        <w:numId w:val="1"/>
      </w:numPr>
      <w:spacing w:before="240" w:after="60"/>
      <w:outlineLvl w:val="4"/>
    </w:pPr>
    <w:rPr>
      <w:b/>
      <w:bCs/>
      <w:i/>
      <w:iCs/>
      <w:sz w:val="26"/>
      <w:szCs w:val="26"/>
    </w:rPr>
  </w:style>
  <w:style w:type="paragraph" w:styleId="Heading6">
    <w:name w:val="heading 6"/>
    <w:basedOn w:val="Normal"/>
    <w:next w:val="Normal"/>
    <w:qFormat/>
    <w:rsid w:val="00FE32E9"/>
    <w:pPr>
      <w:numPr>
        <w:ilvl w:val="5"/>
        <w:numId w:val="1"/>
      </w:numPr>
      <w:spacing w:before="240" w:after="60"/>
      <w:outlineLvl w:val="5"/>
    </w:pPr>
    <w:rPr>
      <w:b/>
      <w:bCs/>
      <w:sz w:val="22"/>
      <w:szCs w:val="22"/>
    </w:rPr>
  </w:style>
  <w:style w:type="paragraph" w:styleId="Heading7">
    <w:name w:val="heading 7"/>
    <w:basedOn w:val="Normal"/>
    <w:next w:val="Normal"/>
    <w:qFormat/>
    <w:rsid w:val="00FE32E9"/>
    <w:pPr>
      <w:numPr>
        <w:ilvl w:val="6"/>
        <w:numId w:val="1"/>
      </w:numPr>
      <w:spacing w:before="240" w:after="60"/>
      <w:outlineLvl w:val="6"/>
    </w:pPr>
  </w:style>
  <w:style w:type="paragraph" w:styleId="Heading8">
    <w:name w:val="heading 8"/>
    <w:basedOn w:val="Normal"/>
    <w:next w:val="Normal"/>
    <w:qFormat/>
    <w:rsid w:val="00FE32E9"/>
    <w:pPr>
      <w:numPr>
        <w:ilvl w:val="7"/>
        <w:numId w:val="1"/>
      </w:numPr>
      <w:spacing w:before="240" w:after="60"/>
      <w:outlineLvl w:val="7"/>
    </w:pPr>
    <w:rPr>
      <w:i/>
      <w:iCs/>
    </w:rPr>
  </w:style>
  <w:style w:type="paragraph" w:styleId="Heading9">
    <w:name w:val="heading 9"/>
    <w:basedOn w:val="Normal"/>
    <w:next w:val="Normal"/>
    <w:qFormat/>
    <w:rsid w:val="00FE32E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FE32E9"/>
    <w:pPr>
      <w:spacing w:before="360"/>
    </w:pPr>
    <w:rPr>
      <w:rFonts w:ascii="Arial" w:hAnsi="Arial"/>
      <w:b/>
      <w:bCs/>
      <w:caps/>
      <w:szCs w:val="28"/>
    </w:rPr>
  </w:style>
  <w:style w:type="paragraph" w:styleId="TOC2">
    <w:name w:val="toc 2"/>
    <w:basedOn w:val="Normal"/>
    <w:next w:val="Normal"/>
    <w:autoRedefine/>
    <w:uiPriority w:val="39"/>
    <w:rsid w:val="00FE32E9"/>
    <w:pPr>
      <w:tabs>
        <w:tab w:val="left" w:pos="720"/>
        <w:tab w:val="right" w:leader="dot" w:pos="8296"/>
      </w:tabs>
      <w:spacing w:before="240" w:line="120" w:lineRule="exact"/>
    </w:pPr>
    <w:rPr>
      <w:b/>
      <w:bCs/>
      <w:noProof/>
    </w:rPr>
  </w:style>
  <w:style w:type="character" w:styleId="Hyperlink">
    <w:name w:val="Hyperlink"/>
    <w:uiPriority w:val="99"/>
    <w:rsid w:val="00FE32E9"/>
    <w:rPr>
      <w:color w:val="0000FF"/>
      <w:u w:val="single"/>
    </w:rPr>
  </w:style>
  <w:style w:type="paragraph" w:styleId="Header">
    <w:name w:val="header"/>
    <w:basedOn w:val="Normal"/>
    <w:rsid w:val="00FE32E9"/>
    <w:pPr>
      <w:tabs>
        <w:tab w:val="center" w:pos="4153"/>
        <w:tab w:val="right" w:pos="8306"/>
      </w:tabs>
    </w:pPr>
  </w:style>
  <w:style w:type="paragraph" w:styleId="Footer">
    <w:name w:val="footer"/>
    <w:basedOn w:val="Normal"/>
    <w:link w:val="FooterChar"/>
    <w:rsid w:val="00FE32E9"/>
    <w:pPr>
      <w:tabs>
        <w:tab w:val="center" w:pos="4153"/>
        <w:tab w:val="right" w:pos="8306"/>
      </w:tabs>
    </w:pPr>
  </w:style>
  <w:style w:type="paragraph" w:styleId="BodyText">
    <w:name w:val="Body Text"/>
    <w:basedOn w:val="Normal"/>
    <w:link w:val="BodyTextChar"/>
    <w:rsid w:val="00FE32E9"/>
    <w:rPr>
      <w:i/>
      <w:iCs/>
      <w:sz w:val="20"/>
    </w:rPr>
  </w:style>
  <w:style w:type="paragraph" w:customStyle="1" w:styleId="Bodytext0">
    <w:name w:val="Bodytext"/>
    <w:basedOn w:val="Normal"/>
    <w:rsid w:val="00FE32E9"/>
    <w:rPr>
      <w:sz w:val="22"/>
      <w:szCs w:val="20"/>
      <w:lang w:val="en-US"/>
    </w:rPr>
  </w:style>
  <w:style w:type="paragraph" w:customStyle="1" w:styleId="Bullet">
    <w:name w:val="Bullet"/>
    <w:basedOn w:val="Normal"/>
    <w:rsid w:val="00FE32E9"/>
    <w:pPr>
      <w:numPr>
        <w:numId w:val="5"/>
      </w:numPr>
      <w:spacing w:after="120"/>
    </w:pPr>
    <w:rPr>
      <w:sz w:val="22"/>
      <w:szCs w:val="20"/>
      <w:lang w:val="en-US"/>
    </w:rPr>
  </w:style>
  <w:style w:type="table" w:styleId="TableGrid">
    <w:name w:val="Table Grid"/>
    <w:basedOn w:val="TableNormal"/>
    <w:rsid w:val="00FE3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32EEB"/>
  </w:style>
  <w:style w:type="paragraph" w:styleId="TOC3">
    <w:name w:val="toc 3"/>
    <w:basedOn w:val="Normal"/>
    <w:next w:val="Normal"/>
    <w:autoRedefine/>
    <w:uiPriority w:val="39"/>
    <w:rsid w:val="00A403DC"/>
    <w:pPr>
      <w:ind w:left="480"/>
    </w:pPr>
  </w:style>
  <w:style w:type="character" w:styleId="Emphasis">
    <w:name w:val="Emphasis"/>
    <w:qFormat/>
    <w:rsid w:val="00F652A9"/>
    <w:rPr>
      <w:rFonts w:ascii="Calibri" w:hAnsi="Calibri"/>
      <w:i/>
      <w:iCs/>
      <w:sz w:val="22"/>
    </w:rPr>
  </w:style>
  <w:style w:type="character" w:styleId="FollowedHyperlink">
    <w:name w:val="FollowedHyperlink"/>
    <w:rsid w:val="0001437A"/>
    <w:rPr>
      <w:color w:val="954F72"/>
      <w:u w:val="single"/>
    </w:rPr>
  </w:style>
  <w:style w:type="character" w:styleId="Strong">
    <w:name w:val="Strong"/>
    <w:uiPriority w:val="22"/>
    <w:qFormat/>
    <w:rsid w:val="00A0401D"/>
    <w:rPr>
      <w:b/>
      <w:bCs/>
    </w:rPr>
  </w:style>
  <w:style w:type="paragraph" w:styleId="NormalWeb">
    <w:name w:val="Normal (Web)"/>
    <w:basedOn w:val="Normal"/>
    <w:uiPriority w:val="99"/>
    <w:unhideWhenUsed/>
    <w:rsid w:val="00A0401D"/>
    <w:pPr>
      <w:spacing w:before="96" w:after="192"/>
    </w:pPr>
    <w:rPr>
      <w:rFonts w:ascii="Times New Roman" w:hAnsi="Times New Roman"/>
      <w:lang w:eastAsia="en-GB"/>
    </w:rPr>
  </w:style>
  <w:style w:type="paragraph" w:styleId="BalloonText">
    <w:name w:val="Balloon Text"/>
    <w:basedOn w:val="Normal"/>
    <w:link w:val="BalloonTextChar"/>
    <w:rsid w:val="00701B8F"/>
    <w:rPr>
      <w:rFonts w:ascii="Segoe UI" w:hAnsi="Segoe UI" w:cs="Segoe UI"/>
      <w:sz w:val="18"/>
      <w:szCs w:val="18"/>
    </w:rPr>
  </w:style>
  <w:style w:type="character" w:customStyle="1" w:styleId="BalloonTextChar">
    <w:name w:val="Balloon Text Char"/>
    <w:basedOn w:val="DefaultParagraphFont"/>
    <w:link w:val="BalloonText"/>
    <w:rsid w:val="00701B8F"/>
    <w:rPr>
      <w:rFonts w:ascii="Segoe UI" w:hAnsi="Segoe UI" w:cs="Segoe UI"/>
      <w:sz w:val="18"/>
      <w:szCs w:val="18"/>
      <w:lang w:eastAsia="en-US"/>
    </w:rPr>
  </w:style>
  <w:style w:type="paragraph" w:styleId="ListParagraph">
    <w:name w:val="List Paragraph"/>
    <w:basedOn w:val="Normal"/>
    <w:uiPriority w:val="34"/>
    <w:qFormat/>
    <w:rsid w:val="00D54249"/>
    <w:pPr>
      <w:ind w:left="720"/>
      <w:contextualSpacing/>
    </w:pPr>
  </w:style>
  <w:style w:type="character" w:customStyle="1" w:styleId="Heading1Char">
    <w:name w:val="Heading 1 Char"/>
    <w:basedOn w:val="DefaultParagraphFont"/>
    <w:link w:val="Heading1"/>
    <w:rsid w:val="00054864"/>
    <w:rPr>
      <w:rFonts w:ascii="Arial" w:hAnsi="Arial" w:cs="Arial"/>
      <w:b/>
      <w:bCs/>
      <w:sz w:val="24"/>
      <w:szCs w:val="24"/>
      <w:lang w:eastAsia="en-US"/>
    </w:rPr>
  </w:style>
  <w:style w:type="character" w:customStyle="1" w:styleId="BodyTextChar">
    <w:name w:val="Body Text Char"/>
    <w:basedOn w:val="DefaultParagraphFont"/>
    <w:link w:val="BodyText"/>
    <w:rsid w:val="00054864"/>
    <w:rPr>
      <w:rFonts w:ascii="Calibri" w:hAnsi="Calibri"/>
      <w:i/>
      <w:iCs/>
      <w:szCs w:val="24"/>
      <w:lang w:eastAsia="en-US"/>
    </w:rPr>
  </w:style>
  <w:style w:type="character" w:customStyle="1" w:styleId="FooterChar">
    <w:name w:val="Footer Char"/>
    <w:basedOn w:val="DefaultParagraphFont"/>
    <w:link w:val="Footer"/>
    <w:rsid w:val="00591372"/>
    <w:rPr>
      <w:rFonts w:ascii="Calibri" w:hAnsi="Calibri"/>
      <w:sz w:val="24"/>
      <w:szCs w:val="24"/>
      <w:lang w:eastAsia="en-US"/>
    </w:rPr>
  </w:style>
  <w:style w:type="paragraph" w:styleId="Revision">
    <w:name w:val="Revision"/>
    <w:hidden/>
    <w:uiPriority w:val="99"/>
    <w:semiHidden/>
    <w:rsid w:val="007465A1"/>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9222">
      <w:bodyDiv w:val="1"/>
      <w:marLeft w:val="0"/>
      <w:marRight w:val="0"/>
      <w:marTop w:val="0"/>
      <w:marBottom w:val="0"/>
      <w:divBdr>
        <w:top w:val="none" w:sz="0" w:space="0" w:color="auto"/>
        <w:left w:val="none" w:sz="0" w:space="0" w:color="auto"/>
        <w:bottom w:val="none" w:sz="0" w:space="0" w:color="auto"/>
        <w:right w:val="none" w:sz="0" w:space="0" w:color="auto"/>
      </w:divBdr>
    </w:div>
    <w:div w:id="138035907">
      <w:bodyDiv w:val="1"/>
      <w:marLeft w:val="0"/>
      <w:marRight w:val="0"/>
      <w:marTop w:val="0"/>
      <w:marBottom w:val="0"/>
      <w:divBdr>
        <w:top w:val="none" w:sz="0" w:space="0" w:color="auto"/>
        <w:left w:val="none" w:sz="0" w:space="0" w:color="auto"/>
        <w:bottom w:val="none" w:sz="0" w:space="0" w:color="auto"/>
        <w:right w:val="none" w:sz="0" w:space="0" w:color="auto"/>
      </w:divBdr>
    </w:div>
    <w:div w:id="284387954">
      <w:bodyDiv w:val="1"/>
      <w:marLeft w:val="0"/>
      <w:marRight w:val="0"/>
      <w:marTop w:val="0"/>
      <w:marBottom w:val="0"/>
      <w:divBdr>
        <w:top w:val="none" w:sz="0" w:space="0" w:color="auto"/>
        <w:left w:val="none" w:sz="0" w:space="0" w:color="auto"/>
        <w:bottom w:val="none" w:sz="0" w:space="0" w:color="auto"/>
        <w:right w:val="none" w:sz="0" w:space="0" w:color="auto"/>
      </w:divBdr>
    </w:div>
    <w:div w:id="323510719">
      <w:bodyDiv w:val="1"/>
      <w:marLeft w:val="0"/>
      <w:marRight w:val="0"/>
      <w:marTop w:val="0"/>
      <w:marBottom w:val="0"/>
      <w:divBdr>
        <w:top w:val="none" w:sz="0" w:space="0" w:color="auto"/>
        <w:left w:val="none" w:sz="0" w:space="0" w:color="auto"/>
        <w:bottom w:val="none" w:sz="0" w:space="0" w:color="auto"/>
        <w:right w:val="none" w:sz="0" w:space="0" w:color="auto"/>
      </w:divBdr>
      <w:divsChild>
        <w:div w:id="1980262678">
          <w:marLeft w:val="0"/>
          <w:marRight w:val="0"/>
          <w:marTop w:val="0"/>
          <w:marBottom w:val="0"/>
          <w:divBdr>
            <w:top w:val="none" w:sz="0" w:space="0" w:color="auto"/>
            <w:left w:val="none" w:sz="0" w:space="0" w:color="auto"/>
            <w:bottom w:val="none" w:sz="0" w:space="0" w:color="auto"/>
            <w:right w:val="none" w:sz="0" w:space="0" w:color="auto"/>
          </w:divBdr>
          <w:divsChild>
            <w:div w:id="690037845">
              <w:marLeft w:val="0"/>
              <w:marRight w:val="0"/>
              <w:marTop w:val="0"/>
              <w:marBottom w:val="0"/>
              <w:divBdr>
                <w:top w:val="none" w:sz="0" w:space="0" w:color="auto"/>
                <w:left w:val="none" w:sz="0" w:space="0" w:color="auto"/>
                <w:bottom w:val="none" w:sz="0" w:space="0" w:color="auto"/>
                <w:right w:val="none" w:sz="0" w:space="0" w:color="auto"/>
              </w:divBdr>
              <w:divsChild>
                <w:div w:id="78604320">
                  <w:marLeft w:val="0"/>
                  <w:marRight w:val="0"/>
                  <w:marTop w:val="0"/>
                  <w:marBottom w:val="0"/>
                  <w:divBdr>
                    <w:top w:val="none" w:sz="0" w:space="0" w:color="auto"/>
                    <w:left w:val="none" w:sz="0" w:space="0" w:color="auto"/>
                    <w:bottom w:val="none" w:sz="0" w:space="0" w:color="auto"/>
                    <w:right w:val="none" w:sz="0" w:space="0" w:color="auto"/>
                  </w:divBdr>
                  <w:divsChild>
                    <w:div w:id="1444156130">
                      <w:marLeft w:val="0"/>
                      <w:marRight w:val="0"/>
                      <w:marTop w:val="0"/>
                      <w:marBottom w:val="0"/>
                      <w:divBdr>
                        <w:top w:val="none" w:sz="0" w:space="0" w:color="auto"/>
                        <w:left w:val="none" w:sz="0" w:space="0" w:color="auto"/>
                        <w:bottom w:val="none" w:sz="0" w:space="0" w:color="auto"/>
                        <w:right w:val="none" w:sz="0" w:space="0" w:color="auto"/>
                      </w:divBdr>
                      <w:divsChild>
                        <w:div w:id="645622327">
                          <w:marLeft w:val="0"/>
                          <w:marRight w:val="0"/>
                          <w:marTop w:val="0"/>
                          <w:marBottom w:val="0"/>
                          <w:divBdr>
                            <w:top w:val="none" w:sz="0" w:space="0" w:color="auto"/>
                            <w:left w:val="none" w:sz="0" w:space="0" w:color="auto"/>
                            <w:bottom w:val="none" w:sz="0" w:space="0" w:color="auto"/>
                            <w:right w:val="none" w:sz="0" w:space="0" w:color="auto"/>
                          </w:divBdr>
                          <w:divsChild>
                            <w:div w:id="1421566790">
                              <w:marLeft w:val="0"/>
                              <w:marRight w:val="0"/>
                              <w:marTop w:val="0"/>
                              <w:marBottom w:val="0"/>
                              <w:divBdr>
                                <w:top w:val="none" w:sz="0" w:space="0" w:color="auto"/>
                                <w:left w:val="none" w:sz="0" w:space="0" w:color="auto"/>
                                <w:bottom w:val="none" w:sz="0" w:space="0" w:color="auto"/>
                                <w:right w:val="none" w:sz="0" w:space="0" w:color="auto"/>
                              </w:divBdr>
                              <w:divsChild>
                                <w:div w:id="308830650">
                                  <w:marLeft w:val="0"/>
                                  <w:marRight w:val="-100"/>
                                  <w:marTop w:val="0"/>
                                  <w:marBottom w:val="0"/>
                                  <w:divBdr>
                                    <w:top w:val="none" w:sz="0" w:space="0" w:color="auto"/>
                                    <w:left w:val="none" w:sz="0" w:space="0" w:color="auto"/>
                                    <w:bottom w:val="single" w:sz="48" w:space="0" w:color="EDF2F6"/>
                                    <w:right w:val="none" w:sz="0" w:space="0" w:color="auto"/>
                                  </w:divBdr>
                                  <w:divsChild>
                                    <w:div w:id="1594818654">
                                      <w:marLeft w:val="105"/>
                                      <w:marRight w:val="0"/>
                                      <w:marTop w:val="45"/>
                                      <w:marBottom w:val="0"/>
                                      <w:divBdr>
                                        <w:top w:val="none" w:sz="0" w:space="0" w:color="auto"/>
                                        <w:left w:val="none" w:sz="0" w:space="0" w:color="auto"/>
                                        <w:bottom w:val="none" w:sz="0" w:space="0" w:color="auto"/>
                                        <w:right w:val="none" w:sz="0" w:space="0" w:color="auto"/>
                                      </w:divBdr>
                                      <w:divsChild>
                                        <w:div w:id="148794668">
                                          <w:marLeft w:val="0"/>
                                          <w:marRight w:val="0"/>
                                          <w:marTop w:val="0"/>
                                          <w:marBottom w:val="0"/>
                                          <w:divBdr>
                                            <w:top w:val="none" w:sz="0" w:space="0" w:color="auto"/>
                                            <w:left w:val="none" w:sz="0" w:space="0" w:color="auto"/>
                                            <w:bottom w:val="none" w:sz="0" w:space="0" w:color="auto"/>
                                            <w:right w:val="none" w:sz="0" w:space="0" w:color="auto"/>
                                          </w:divBdr>
                                          <w:divsChild>
                                            <w:div w:id="1729768935">
                                              <w:marLeft w:val="0"/>
                                              <w:marRight w:val="0"/>
                                              <w:marTop w:val="0"/>
                                              <w:marBottom w:val="0"/>
                                              <w:divBdr>
                                                <w:top w:val="none" w:sz="0" w:space="0" w:color="auto"/>
                                                <w:left w:val="none" w:sz="0" w:space="0" w:color="auto"/>
                                                <w:bottom w:val="none" w:sz="0" w:space="0" w:color="auto"/>
                                                <w:right w:val="none" w:sz="0" w:space="0" w:color="auto"/>
                                              </w:divBdr>
                                              <w:divsChild>
                                                <w:div w:id="186261796">
                                                  <w:marLeft w:val="0"/>
                                                  <w:marRight w:val="0"/>
                                                  <w:marTop w:val="0"/>
                                                  <w:marBottom w:val="0"/>
                                                  <w:divBdr>
                                                    <w:top w:val="none" w:sz="0" w:space="0" w:color="auto"/>
                                                    <w:left w:val="none" w:sz="0" w:space="0" w:color="auto"/>
                                                    <w:bottom w:val="none" w:sz="0" w:space="0" w:color="auto"/>
                                                    <w:right w:val="none" w:sz="0" w:space="0" w:color="auto"/>
                                                  </w:divBdr>
                                                  <w:divsChild>
                                                    <w:div w:id="643505891">
                                                      <w:marLeft w:val="0"/>
                                                      <w:marRight w:val="0"/>
                                                      <w:marTop w:val="0"/>
                                                      <w:marBottom w:val="0"/>
                                                      <w:divBdr>
                                                        <w:top w:val="none" w:sz="0" w:space="0" w:color="auto"/>
                                                        <w:left w:val="none" w:sz="0" w:space="0" w:color="auto"/>
                                                        <w:bottom w:val="none" w:sz="0" w:space="0" w:color="auto"/>
                                                        <w:right w:val="none" w:sz="0" w:space="0" w:color="auto"/>
                                                      </w:divBdr>
                                                      <w:divsChild>
                                                        <w:div w:id="1661424493">
                                                          <w:marLeft w:val="0"/>
                                                          <w:marRight w:val="0"/>
                                                          <w:marTop w:val="0"/>
                                                          <w:marBottom w:val="0"/>
                                                          <w:divBdr>
                                                            <w:top w:val="none" w:sz="0" w:space="0" w:color="auto"/>
                                                            <w:left w:val="none" w:sz="0" w:space="0" w:color="auto"/>
                                                            <w:bottom w:val="none" w:sz="0" w:space="0" w:color="auto"/>
                                                            <w:right w:val="none" w:sz="0" w:space="0" w:color="auto"/>
                                                          </w:divBdr>
                                                          <w:divsChild>
                                                            <w:div w:id="144707641">
                                                              <w:marLeft w:val="0"/>
                                                              <w:marRight w:val="0"/>
                                                              <w:marTop w:val="0"/>
                                                              <w:marBottom w:val="225"/>
                                                              <w:divBdr>
                                                                <w:top w:val="none" w:sz="0" w:space="0" w:color="auto"/>
                                                                <w:left w:val="none" w:sz="0" w:space="0" w:color="auto"/>
                                                                <w:bottom w:val="none" w:sz="0" w:space="0" w:color="auto"/>
                                                                <w:right w:val="none" w:sz="0" w:space="0" w:color="auto"/>
                                                              </w:divBdr>
                                                              <w:divsChild>
                                                                <w:div w:id="1670983804">
                                                                  <w:marLeft w:val="0"/>
                                                                  <w:marRight w:val="0"/>
                                                                  <w:marTop w:val="0"/>
                                                                  <w:marBottom w:val="0"/>
                                                                  <w:divBdr>
                                                                    <w:top w:val="none" w:sz="0" w:space="0" w:color="auto"/>
                                                                    <w:left w:val="none" w:sz="0" w:space="0" w:color="auto"/>
                                                                    <w:bottom w:val="none" w:sz="0" w:space="0" w:color="auto"/>
                                                                    <w:right w:val="none" w:sz="0" w:space="0" w:color="auto"/>
                                                                  </w:divBdr>
                                                                  <w:divsChild>
                                                                    <w:div w:id="1089735446">
                                                                      <w:marLeft w:val="0"/>
                                                                      <w:marRight w:val="0"/>
                                                                      <w:marTop w:val="0"/>
                                                                      <w:marBottom w:val="0"/>
                                                                      <w:divBdr>
                                                                        <w:top w:val="none" w:sz="0" w:space="0" w:color="auto"/>
                                                                        <w:left w:val="none" w:sz="0" w:space="0" w:color="auto"/>
                                                                        <w:bottom w:val="none" w:sz="0" w:space="0" w:color="auto"/>
                                                                        <w:right w:val="none" w:sz="0" w:space="0" w:color="auto"/>
                                                                      </w:divBdr>
                                                                      <w:divsChild>
                                                                        <w:div w:id="1491020264">
                                                                          <w:marLeft w:val="0"/>
                                                                          <w:marRight w:val="0"/>
                                                                          <w:marTop w:val="0"/>
                                                                          <w:marBottom w:val="0"/>
                                                                          <w:divBdr>
                                                                            <w:top w:val="none" w:sz="0" w:space="0" w:color="auto"/>
                                                                            <w:left w:val="none" w:sz="0" w:space="0" w:color="auto"/>
                                                                            <w:bottom w:val="none" w:sz="0" w:space="0" w:color="auto"/>
                                                                            <w:right w:val="none" w:sz="0" w:space="0" w:color="auto"/>
                                                                          </w:divBdr>
                                                                          <w:divsChild>
                                                                            <w:div w:id="2092506650">
                                                                              <w:marLeft w:val="0"/>
                                                                              <w:marRight w:val="0"/>
                                                                              <w:marTop w:val="0"/>
                                                                              <w:marBottom w:val="0"/>
                                                                              <w:divBdr>
                                                                                <w:top w:val="none" w:sz="0" w:space="0" w:color="auto"/>
                                                                                <w:left w:val="none" w:sz="0" w:space="0" w:color="auto"/>
                                                                                <w:bottom w:val="none" w:sz="0" w:space="0" w:color="auto"/>
                                                                                <w:right w:val="none" w:sz="0" w:space="0" w:color="auto"/>
                                                                              </w:divBdr>
                                                                              <w:divsChild>
                                                                                <w:div w:id="13608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4917002">
      <w:bodyDiv w:val="1"/>
      <w:marLeft w:val="0"/>
      <w:marRight w:val="0"/>
      <w:marTop w:val="0"/>
      <w:marBottom w:val="0"/>
      <w:divBdr>
        <w:top w:val="none" w:sz="0" w:space="0" w:color="auto"/>
        <w:left w:val="none" w:sz="0" w:space="0" w:color="auto"/>
        <w:bottom w:val="none" w:sz="0" w:space="0" w:color="auto"/>
        <w:right w:val="none" w:sz="0" w:space="0" w:color="auto"/>
      </w:divBdr>
      <w:divsChild>
        <w:div w:id="955718135">
          <w:marLeft w:val="0"/>
          <w:marRight w:val="0"/>
          <w:marTop w:val="0"/>
          <w:marBottom w:val="0"/>
          <w:divBdr>
            <w:top w:val="none" w:sz="0" w:space="0" w:color="auto"/>
            <w:left w:val="none" w:sz="0" w:space="0" w:color="auto"/>
            <w:bottom w:val="none" w:sz="0" w:space="0" w:color="auto"/>
            <w:right w:val="none" w:sz="0" w:space="0" w:color="auto"/>
          </w:divBdr>
          <w:divsChild>
            <w:div w:id="1508985926">
              <w:marLeft w:val="0"/>
              <w:marRight w:val="0"/>
              <w:marTop w:val="0"/>
              <w:marBottom w:val="0"/>
              <w:divBdr>
                <w:top w:val="none" w:sz="0" w:space="0" w:color="auto"/>
                <w:left w:val="none" w:sz="0" w:space="0" w:color="auto"/>
                <w:bottom w:val="none" w:sz="0" w:space="0" w:color="auto"/>
                <w:right w:val="none" w:sz="0" w:space="0" w:color="auto"/>
              </w:divBdr>
              <w:divsChild>
                <w:div w:id="1527524511">
                  <w:marLeft w:val="0"/>
                  <w:marRight w:val="0"/>
                  <w:marTop w:val="0"/>
                  <w:marBottom w:val="0"/>
                  <w:divBdr>
                    <w:top w:val="none" w:sz="0" w:space="0" w:color="auto"/>
                    <w:left w:val="none" w:sz="0" w:space="0" w:color="auto"/>
                    <w:bottom w:val="none" w:sz="0" w:space="0" w:color="auto"/>
                    <w:right w:val="none" w:sz="0" w:space="0" w:color="auto"/>
                  </w:divBdr>
                  <w:divsChild>
                    <w:div w:id="718166338">
                      <w:marLeft w:val="0"/>
                      <w:marRight w:val="0"/>
                      <w:marTop w:val="0"/>
                      <w:marBottom w:val="0"/>
                      <w:divBdr>
                        <w:top w:val="none" w:sz="0" w:space="0" w:color="auto"/>
                        <w:left w:val="none" w:sz="0" w:space="0" w:color="auto"/>
                        <w:bottom w:val="none" w:sz="0" w:space="0" w:color="auto"/>
                        <w:right w:val="none" w:sz="0" w:space="0" w:color="auto"/>
                      </w:divBdr>
                      <w:divsChild>
                        <w:div w:id="1928339679">
                          <w:marLeft w:val="0"/>
                          <w:marRight w:val="0"/>
                          <w:marTop w:val="0"/>
                          <w:marBottom w:val="0"/>
                          <w:divBdr>
                            <w:top w:val="none" w:sz="0" w:space="0" w:color="auto"/>
                            <w:left w:val="none" w:sz="0" w:space="0" w:color="auto"/>
                            <w:bottom w:val="none" w:sz="0" w:space="0" w:color="auto"/>
                            <w:right w:val="none" w:sz="0" w:space="0" w:color="auto"/>
                          </w:divBdr>
                          <w:divsChild>
                            <w:div w:id="1103301986">
                              <w:marLeft w:val="0"/>
                              <w:marRight w:val="0"/>
                              <w:marTop w:val="0"/>
                              <w:marBottom w:val="0"/>
                              <w:divBdr>
                                <w:top w:val="none" w:sz="0" w:space="0" w:color="auto"/>
                                <w:left w:val="none" w:sz="0" w:space="0" w:color="auto"/>
                                <w:bottom w:val="none" w:sz="0" w:space="0" w:color="auto"/>
                                <w:right w:val="none" w:sz="0" w:space="0" w:color="auto"/>
                              </w:divBdr>
                              <w:divsChild>
                                <w:div w:id="225803985">
                                  <w:marLeft w:val="0"/>
                                  <w:marRight w:val="-100"/>
                                  <w:marTop w:val="0"/>
                                  <w:marBottom w:val="0"/>
                                  <w:divBdr>
                                    <w:top w:val="none" w:sz="0" w:space="0" w:color="auto"/>
                                    <w:left w:val="none" w:sz="0" w:space="0" w:color="auto"/>
                                    <w:bottom w:val="single" w:sz="48" w:space="0" w:color="EDF2F6"/>
                                    <w:right w:val="none" w:sz="0" w:space="0" w:color="auto"/>
                                  </w:divBdr>
                                  <w:divsChild>
                                    <w:div w:id="1184855158">
                                      <w:marLeft w:val="105"/>
                                      <w:marRight w:val="0"/>
                                      <w:marTop w:val="45"/>
                                      <w:marBottom w:val="0"/>
                                      <w:divBdr>
                                        <w:top w:val="none" w:sz="0" w:space="0" w:color="auto"/>
                                        <w:left w:val="none" w:sz="0" w:space="0" w:color="auto"/>
                                        <w:bottom w:val="none" w:sz="0" w:space="0" w:color="auto"/>
                                        <w:right w:val="none" w:sz="0" w:space="0" w:color="auto"/>
                                      </w:divBdr>
                                      <w:divsChild>
                                        <w:div w:id="1643073560">
                                          <w:marLeft w:val="0"/>
                                          <w:marRight w:val="0"/>
                                          <w:marTop w:val="0"/>
                                          <w:marBottom w:val="0"/>
                                          <w:divBdr>
                                            <w:top w:val="none" w:sz="0" w:space="0" w:color="auto"/>
                                            <w:left w:val="none" w:sz="0" w:space="0" w:color="auto"/>
                                            <w:bottom w:val="none" w:sz="0" w:space="0" w:color="auto"/>
                                            <w:right w:val="none" w:sz="0" w:space="0" w:color="auto"/>
                                          </w:divBdr>
                                          <w:divsChild>
                                            <w:div w:id="1230194862">
                                              <w:marLeft w:val="0"/>
                                              <w:marRight w:val="0"/>
                                              <w:marTop w:val="0"/>
                                              <w:marBottom w:val="0"/>
                                              <w:divBdr>
                                                <w:top w:val="none" w:sz="0" w:space="0" w:color="auto"/>
                                                <w:left w:val="none" w:sz="0" w:space="0" w:color="auto"/>
                                                <w:bottom w:val="none" w:sz="0" w:space="0" w:color="auto"/>
                                                <w:right w:val="none" w:sz="0" w:space="0" w:color="auto"/>
                                              </w:divBdr>
                                              <w:divsChild>
                                                <w:div w:id="1023556594">
                                                  <w:marLeft w:val="0"/>
                                                  <w:marRight w:val="0"/>
                                                  <w:marTop w:val="0"/>
                                                  <w:marBottom w:val="0"/>
                                                  <w:divBdr>
                                                    <w:top w:val="none" w:sz="0" w:space="0" w:color="auto"/>
                                                    <w:left w:val="none" w:sz="0" w:space="0" w:color="auto"/>
                                                    <w:bottom w:val="none" w:sz="0" w:space="0" w:color="auto"/>
                                                    <w:right w:val="none" w:sz="0" w:space="0" w:color="auto"/>
                                                  </w:divBdr>
                                                  <w:divsChild>
                                                    <w:div w:id="188572514">
                                                      <w:marLeft w:val="0"/>
                                                      <w:marRight w:val="0"/>
                                                      <w:marTop w:val="0"/>
                                                      <w:marBottom w:val="0"/>
                                                      <w:divBdr>
                                                        <w:top w:val="none" w:sz="0" w:space="0" w:color="auto"/>
                                                        <w:left w:val="none" w:sz="0" w:space="0" w:color="auto"/>
                                                        <w:bottom w:val="none" w:sz="0" w:space="0" w:color="auto"/>
                                                        <w:right w:val="none" w:sz="0" w:space="0" w:color="auto"/>
                                                      </w:divBdr>
                                                      <w:divsChild>
                                                        <w:div w:id="355621301">
                                                          <w:marLeft w:val="0"/>
                                                          <w:marRight w:val="0"/>
                                                          <w:marTop w:val="0"/>
                                                          <w:marBottom w:val="0"/>
                                                          <w:divBdr>
                                                            <w:top w:val="none" w:sz="0" w:space="0" w:color="auto"/>
                                                            <w:left w:val="none" w:sz="0" w:space="0" w:color="auto"/>
                                                            <w:bottom w:val="none" w:sz="0" w:space="0" w:color="auto"/>
                                                            <w:right w:val="none" w:sz="0" w:space="0" w:color="auto"/>
                                                          </w:divBdr>
                                                          <w:divsChild>
                                                            <w:div w:id="1917736970">
                                                              <w:marLeft w:val="0"/>
                                                              <w:marRight w:val="0"/>
                                                              <w:marTop w:val="0"/>
                                                              <w:marBottom w:val="225"/>
                                                              <w:divBdr>
                                                                <w:top w:val="none" w:sz="0" w:space="0" w:color="auto"/>
                                                                <w:left w:val="none" w:sz="0" w:space="0" w:color="auto"/>
                                                                <w:bottom w:val="none" w:sz="0" w:space="0" w:color="auto"/>
                                                                <w:right w:val="none" w:sz="0" w:space="0" w:color="auto"/>
                                                              </w:divBdr>
                                                              <w:divsChild>
                                                                <w:div w:id="341395784">
                                                                  <w:marLeft w:val="0"/>
                                                                  <w:marRight w:val="0"/>
                                                                  <w:marTop w:val="0"/>
                                                                  <w:marBottom w:val="0"/>
                                                                  <w:divBdr>
                                                                    <w:top w:val="none" w:sz="0" w:space="0" w:color="auto"/>
                                                                    <w:left w:val="none" w:sz="0" w:space="0" w:color="auto"/>
                                                                    <w:bottom w:val="none" w:sz="0" w:space="0" w:color="auto"/>
                                                                    <w:right w:val="none" w:sz="0" w:space="0" w:color="auto"/>
                                                                  </w:divBdr>
                                                                  <w:divsChild>
                                                                    <w:div w:id="1178740369">
                                                                      <w:marLeft w:val="0"/>
                                                                      <w:marRight w:val="0"/>
                                                                      <w:marTop w:val="0"/>
                                                                      <w:marBottom w:val="0"/>
                                                                      <w:divBdr>
                                                                        <w:top w:val="none" w:sz="0" w:space="0" w:color="auto"/>
                                                                        <w:left w:val="none" w:sz="0" w:space="0" w:color="auto"/>
                                                                        <w:bottom w:val="none" w:sz="0" w:space="0" w:color="auto"/>
                                                                        <w:right w:val="none" w:sz="0" w:space="0" w:color="auto"/>
                                                                      </w:divBdr>
                                                                      <w:divsChild>
                                                                        <w:div w:id="313147161">
                                                                          <w:marLeft w:val="0"/>
                                                                          <w:marRight w:val="0"/>
                                                                          <w:marTop w:val="0"/>
                                                                          <w:marBottom w:val="0"/>
                                                                          <w:divBdr>
                                                                            <w:top w:val="none" w:sz="0" w:space="0" w:color="auto"/>
                                                                            <w:left w:val="none" w:sz="0" w:space="0" w:color="auto"/>
                                                                            <w:bottom w:val="none" w:sz="0" w:space="0" w:color="auto"/>
                                                                            <w:right w:val="none" w:sz="0" w:space="0" w:color="auto"/>
                                                                          </w:divBdr>
                                                                          <w:divsChild>
                                                                            <w:div w:id="1873031882">
                                                                              <w:marLeft w:val="0"/>
                                                                              <w:marRight w:val="0"/>
                                                                              <w:marTop w:val="0"/>
                                                                              <w:marBottom w:val="0"/>
                                                                              <w:divBdr>
                                                                                <w:top w:val="none" w:sz="0" w:space="0" w:color="auto"/>
                                                                                <w:left w:val="none" w:sz="0" w:space="0" w:color="auto"/>
                                                                                <w:bottom w:val="none" w:sz="0" w:space="0" w:color="auto"/>
                                                                                <w:right w:val="none" w:sz="0" w:space="0" w:color="auto"/>
                                                                              </w:divBdr>
                                                                              <w:divsChild>
                                                                                <w:div w:id="842429781">
                                                                                  <w:marLeft w:val="0"/>
                                                                                  <w:marRight w:val="0"/>
                                                                                  <w:marTop w:val="0"/>
                                                                                  <w:marBottom w:val="0"/>
                                                                                  <w:divBdr>
                                                                                    <w:top w:val="none" w:sz="0" w:space="0" w:color="auto"/>
                                                                                    <w:left w:val="none" w:sz="0" w:space="0" w:color="auto"/>
                                                                                    <w:bottom w:val="none" w:sz="0" w:space="0" w:color="auto"/>
                                                                                    <w:right w:val="none" w:sz="0" w:space="0" w:color="auto"/>
                                                                                  </w:divBdr>
                                                                                  <w:divsChild>
                                                                                    <w:div w:id="476651327">
                                                                                      <w:marLeft w:val="0"/>
                                                                                      <w:marRight w:val="0"/>
                                                                                      <w:marTop w:val="0"/>
                                                                                      <w:marBottom w:val="0"/>
                                                                                      <w:divBdr>
                                                                                        <w:top w:val="none" w:sz="0" w:space="0" w:color="auto"/>
                                                                                        <w:left w:val="none" w:sz="0" w:space="0" w:color="auto"/>
                                                                                        <w:bottom w:val="none" w:sz="0" w:space="0" w:color="auto"/>
                                                                                        <w:right w:val="none" w:sz="0" w:space="0" w:color="auto"/>
                                                                                      </w:divBdr>
                                                                                    </w:div>
                                                                                    <w:div w:id="694767519">
                                                                                      <w:marLeft w:val="0"/>
                                                                                      <w:marRight w:val="0"/>
                                                                                      <w:marTop w:val="0"/>
                                                                                      <w:marBottom w:val="0"/>
                                                                                      <w:divBdr>
                                                                                        <w:top w:val="none" w:sz="0" w:space="0" w:color="auto"/>
                                                                                        <w:left w:val="none" w:sz="0" w:space="0" w:color="auto"/>
                                                                                        <w:bottom w:val="none" w:sz="0" w:space="0" w:color="auto"/>
                                                                                        <w:right w:val="none" w:sz="0" w:space="0" w:color="auto"/>
                                                                                      </w:divBdr>
                                                                                    </w:div>
                                                                                    <w:div w:id="16445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902122">
      <w:bodyDiv w:val="1"/>
      <w:marLeft w:val="0"/>
      <w:marRight w:val="0"/>
      <w:marTop w:val="0"/>
      <w:marBottom w:val="0"/>
      <w:divBdr>
        <w:top w:val="none" w:sz="0" w:space="0" w:color="auto"/>
        <w:left w:val="none" w:sz="0" w:space="0" w:color="auto"/>
        <w:bottom w:val="none" w:sz="0" w:space="0" w:color="auto"/>
        <w:right w:val="none" w:sz="0" w:space="0" w:color="auto"/>
      </w:divBdr>
    </w:div>
    <w:div w:id="1149979649">
      <w:bodyDiv w:val="1"/>
      <w:marLeft w:val="0"/>
      <w:marRight w:val="0"/>
      <w:marTop w:val="0"/>
      <w:marBottom w:val="0"/>
      <w:divBdr>
        <w:top w:val="none" w:sz="0" w:space="0" w:color="auto"/>
        <w:left w:val="none" w:sz="0" w:space="0" w:color="auto"/>
        <w:bottom w:val="none" w:sz="0" w:space="0" w:color="auto"/>
        <w:right w:val="none" w:sz="0" w:space="0" w:color="auto"/>
      </w:divBdr>
    </w:div>
    <w:div w:id="1155292483">
      <w:bodyDiv w:val="1"/>
      <w:marLeft w:val="0"/>
      <w:marRight w:val="0"/>
      <w:marTop w:val="0"/>
      <w:marBottom w:val="0"/>
      <w:divBdr>
        <w:top w:val="none" w:sz="0" w:space="0" w:color="auto"/>
        <w:left w:val="none" w:sz="0" w:space="0" w:color="auto"/>
        <w:bottom w:val="none" w:sz="0" w:space="0" w:color="auto"/>
        <w:right w:val="none" w:sz="0" w:space="0" w:color="auto"/>
      </w:divBdr>
      <w:divsChild>
        <w:div w:id="2095740848">
          <w:marLeft w:val="0"/>
          <w:marRight w:val="0"/>
          <w:marTop w:val="0"/>
          <w:marBottom w:val="0"/>
          <w:divBdr>
            <w:top w:val="none" w:sz="0" w:space="0" w:color="auto"/>
            <w:left w:val="none" w:sz="0" w:space="0" w:color="auto"/>
            <w:bottom w:val="none" w:sz="0" w:space="0" w:color="auto"/>
            <w:right w:val="none" w:sz="0" w:space="0" w:color="auto"/>
          </w:divBdr>
          <w:divsChild>
            <w:div w:id="583801941">
              <w:marLeft w:val="0"/>
              <w:marRight w:val="0"/>
              <w:marTop w:val="0"/>
              <w:marBottom w:val="0"/>
              <w:divBdr>
                <w:top w:val="none" w:sz="0" w:space="0" w:color="auto"/>
                <w:left w:val="none" w:sz="0" w:space="0" w:color="auto"/>
                <w:bottom w:val="none" w:sz="0" w:space="0" w:color="auto"/>
                <w:right w:val="none" w:sz="0" w:space="0" w:color="auto"/>
              </w:divBdr>
              <w:divsChild>
                <w:div w:id="861940179">
                  <w:marLeft w:val="0"/>
                  <w:marRight w:val="0"/>
                  <w:marTop w:val="0"/>
                  <w:marBottom w:val="0"/>
                  <w:divBdr>
                    <w:top w:val="none" w:sz="0" w:space="0" w:color="auto"/>
                    <w:left w:val="none" w:sz="0" w:space="0" w:color="auto"/>
                    <w:bottom w:val="none" w:sz="0" w:space="0" w:color="auto"/>
                    <w:right w:val="none" w:sz="0" w:space="0" w:color="auto"/>
                  </w:divBdr>
                  <w:divsChild>
                    <w:div w:id="865950497">
                      <w:marLeft w:val="0"/>
                      <w:marRight w:val="0"/>
                      <w:marTop w:val="0"/>
                      <w:marBottom w:val="0"/>
                      <w:divBdr>
                        <w:top w:val="none" w:sz="0" w:space="0" w:color="auto"/>
                        <w:left w:val="none" w:sz="0" w:space="0" w:color="auto"/>
                        <w:bottom w:val="none" w:sz="0" w:space="0" w:color="auto"/>
                        <w:right w:val="none" w:sz="0" w:space="0" w:color="auto"/>
                      </w:divBdr>
                      <w:divsChild>
                        <w:div w:id="1253321172">
                          <w:marLeft w:val="0"/>
                          <w:marRight w:val="0"/>
                          <w:marTop w:val="0"/>
                          <w:marBottom w:val="0"/>
                          <w:divBdr>
                            <w:top w:val="none" w:sz="0" w:space="0" w:color="auto"/>
                            <w:left w:val="none" w:sz="0" w:space="0" w:color="auto"/>
                            <w:bottom w:val="none" w:sz="0" w:space="0" w:color="auto"/>
                            <w:right w:val="none" w:sz="0" w:space="0" w:color="auto"/>
                          </w:divBdr>
                          <w:divsChild>
                            <w:div w:id="1818185445">
                              <w:marLeft w:val="0"/>
                              <w:marRight w:val="0"/>
                              <w:marTop w:val="0"/>
                              <w:marBottom w:val="0"/>
                              <w:divBdr>
                                <w:top w:val="none" w:sz="0" w:space="0" w:color="auto"/>
                                <w:left w:val="none" w:sz="0" w:space="0" w:color="auto"/>
                                <w:bottom w:val="none" w:sz="0" w:space="0" w:color="auto"/>
                                <w:right w:val="none" w:sz="0" w:space="0" w:color="auto"/>
                              </w:divBdr>
                              <w:divsChild>
                                <w:div w:id="1763184700">
                                  <w:marLeft w:val="0"/>
                                  <w:marRight w:val="-100"/>
                                  <w:marTop w:val="0"/>
                                  <w:marBottom w:val="0"/>
                                  <w:divBdr>
                                    <w:top w:val="none" w:sz="0" w:space="0" w:color="auto"/>
                                    <w:left w:val="none" w:sz="0" w:space="0" w:color="auto"/>
                                    <w:bottom w:val="single" w:sz="48" w:space="0" w:color="EDF2F6"/>
                                    <w:right w:val="none" w:sz="0" w:space="0" w:color="auto"/>
                                  </w:divBdr>
                                  <w:divsChild>
                                    <w:div w:id="900555579">
                                      <w:marLeft w:val="105"/>
                                      <w:marRight w:val="0"/>
                                      <w:marTop w:val="45"/>
                                      <w:marBottom w:val="0"/>
                                      <w:divBdr>
                                        <w:top w:val="none" w:sz="0" w:space="0" w:color="auto"/>
                                        <w:left w:val="none" w:sz="0" w:space="0" w:color="auto"/>
                                        <w:bottom w:val="none" w:sz="0" w:space="0" w:color="auto"/>
                                        <w:right w:val="none" w:sz="0" w:space="0" w:color="auto"/>
                                      </w:divBdr>
                                      <w:divsChild>
                                        <w:div w:id="1414274115">
                                          <w:marLeft w:val="0"/>
                                          <w:marRight w:val="0"/>
                                          <w:marTop w:val="0"/>
                                          <w:marBottom w:val="0"/>
                                          <w:divBdr>
                                            <w:top w:val="none" w:sz="0" w:space="0" w:color="auto"/>
                                            <w:left w:val="none" w:sz="0" w:space="0" w:color="auto"/>
                                            <w:bottom w:val="none" w:sz="0" w:space="0" w:color="auto"/>
                                            <w:right w:val="none" w:sz="0" w:space="0" w:color="auto"/>
                                          </w:divBdr>
                                          <w:divsChild>
                                            <w:div w:id="933973850">
                                              <w:marLeft w:val="0"/>
                                              <w:marRight w:val="0"/>
                                              <w:marTop w:val="0"/>
                                              <w:marBottom w:val="0"/>
                                              <w:divBdr>
                                                <w:top w:val="none" w:sz="0" w:space="0" w:color="auto"/>
                                                <w:left w:val="none" w:sz="0" w:space="0" w:color="auto"/>
                                                <w:bottom w:val="none" w:sz="0" w:space="0" w:color="auto"/>
                                                <w:right w:val="none" w:sz="0" w:space="0" w:color="auto"/>
                                              </w:divBdr>
                                              <w:divsChild>
                                                <w:div w:id="1497458930">
                                                  <w:marLeft w:val="0"/>
                                                  <w:marRight w:val="0"/>
                                                  <w:marTop w:val="0"/>
                                                  <w:marBottom w:val="0"/>
                                                  <w:divBdr>
                                                    <w:top w:val="none" w:sz="0" w:space="0" w:color="auto"/>
                                                    <w:left w:val="none" w:sz="0" w:space="0" w:color="auto"/>
                                                    <w:bottom w:val="none" w:sz="0" w:space="0" w:color="auto"/>
                                                    <w:right w:val="none" w:sz="0" w:space="0" w:color="auto"/>
                                                  </w:divBdr>
                                                  <w:divsChild>
                                                    <w:div w:id="754664445">
                                                      <w:marLeft w:val="0"/>
                                                      <w:marRight w:val="0"/>
                                                      <w:marTop w:val="0"/>
                                                      <w:marBottom w:val="0"/>
                                                      <w:divBdr>
                                                        <w:top w:val="none" w:sz="0" w:space="0" w:color="auto"/>
                                                        <w:left w:val="none" w:sz="0" w:space="0" w:color="auto"/>
                                                        <w:bottom w:val="none" w:sz="0" w:space="0" w:color="auto"/>
                                                        <w:right w:val="none" w:sz="0" w:space="0" w:color="auto"/>
                                                      </w:divBdr>
                                                      <w:divsChild>
                                                        <w:div w:id="260262318">
                                                          <w:marLeft w:val="0"/>
                                                          <w:marRight w:val="0"/>
                                                          <w:marTop w:val="0"/>
                                                          <w:marBottom w:val="0"/>
                                                          <w:divBdr>
                                                            <w:top w:val="none" w:sz="0" w:space="0" w:color="auto"/>
                                                            <w:left w:val="none" w:sz="0" w:space="0" w:color="auto"/>
                                                            <w:bottom w:val="none" w:sz="0" w:space="0" w:color="auto"/>
                                                            <w:right w:val="none" w:sz="0" w:space="0" w:color="auto"/>
                                                          </w:divBdr>
                                                          <w:divsChild>
                                                            <w:div w:id="1449933508">
                                                              <w:marLeft w:val="0"/>
                                                              <w:marRight w:val="0"/>
                                                              <w:marTop w:val="0"/>
                                                              <w:marBottom w:val="225"/>
                                                              <w:divBdr>
                                                                <w:top w:val="none" w:sz="0" w:space="0" w:color="auto"/>
                                                                <w:left w:val="none" w:sz="0" w:space="0" w:color="auto"/>
                                                                <w:bottom w:val="none" w:sz="0" w:space="0" w:color="auto"/>
                                                                <w:right w:val="none" w:sz="0" w:space="0" w:color="auto"/>
                                                              </w:divBdr>
                                                              <w:divsChild>
                                                                <w:div w:id="842890715">
                                                                  <w:marLeft w:val="0"/>
                                                                  <w:marRight w:val="0"/>
                                                                  <w:marTop w:val="0"/>
                                                                  <w:marBottom w:val="0"/>
                                                                  <w:divBdr>
                                                                    <w:top w:val="none" w:sz="0" w:space="0" w:color="auto"/>
                                                                    <w:left w:val="none" w:sz="0" w:space="0" w:color="auto"/>
                                                                    <w:bottom w:val="none" w:sz="0" w:space="0" w:color="auto"/>
                                                                    <w:right w:val="none" w:sz="0" w:space="0" w:color="auto"/>
                                                                  </w:divBdr>
                                                                  <w:divsChild>
                                                                    <w:div w:id="347029977">
                                                                      <w:marLeft w:val="0"/>
                                                                      <w:marRight w:val="0"/>
                                                                      <w:marTop w:val="0"/>
                                                                      <w:marBottom w:val="0"/>
                                                                      <w:divBdr>
                                                                        <w:top w:val="none" w:sz="0" w:space="0" w:color="auto"/>
                                                                        <w:left w:val="none" w:sz="0" w:space="0" w:color="auto"/>
                                                                        <w:bottom w:val="none" w:sz="0" w:space="0" w:color="auto"/>
                                                                        <w:right w:val="none" w:sz="0" w:space="0" w:color="auto"/>
                                                                      </w:divBdr>
                                                                      <w:divsChild>
                                                                        <w:div w:id="1511412615">
                                                                          <w:marLeft w:val="0"/>
                                                                          <w:marRight w:val="0"/>
                                                                          <w:marTop w:val="0"/>
                                                                          <w:marBottom w:val="0"/>
                                                                          <w:divBdr>
                                                                            <w:top w:val="none" w:sz="0" w:space="0" w:color="auto"/>
                                                                            <w:left w:val="none" w:sz="0" w:space="0" w:color="auto"/>
                                                                            <w:bottom w:val="none" w:sz="0" w:space="0" w:color="auto"/>
                                                                            <w:right w:val="none" w:sz="0" w:space="0" w:color="auto"/>
                                                                          </w:divBdr>
                                                                          <w:divsChild>
                                                                            <w:div w:id="2128087356">
                                                                              <w:marLeft w:val="0"/>
                                                                              <w:marRight w:val="0"/>
                                                                              <w:marTop w:val="0"/>
                                                                              <w:marBottom w:val="0"/>
                                                                              <w:divBdr>
                                                                                <w:top w:val="none" w:sz="0" w:space="0" w:color="auto"/>
                                                                                <w:left w:val="none" w:sz="0" w:space="0" w:color="auto"/>
                                                                                <w:bottom w:val="none" w:sz="0" w:space="0" w:color="auto"/>
                                                                                <w:right w:val="none" w:sz="0" w:space="0" w:color="auto"/>
                                                                              </w:divBdr>
                                                                              <w:divsChild>
                                                                                <w:div w:id="374962645">
                                                                                  <w:marLeft w:val="0"/>
                                                                                  <w:marRight w:val="0"/>
                                                                                  <w:marTop w:val="0"/>
                                                                                  <w:marBottom w:val="0"/>
                                                                                  <w:divBdr>
                                                                                    <w:top w:val="none" w:sz="0" w:space="0" w:color="auto"/>
                                                                                    <w:left w:val="none" w:sz="0" w:space="0" w:color="auto"/>
                                                                                    <w:bottom w:val="none" w:sz="0" w:space="0" w:color="auto"/>
                                                                                    <w:right w:val="none" w:sz="0" w:space="0" w:color="auto"/>
                                                                                  </w:divBdr>
                                                                                  <w:divsChild>
                                                                                    <w:div w:id="313491403">
                                                                                      <w:marLeft w:val="0"/>
                                                                                      <w:marRight w:val="0"/>
                                                                                      <w:marTop w:val="0"/>
                                                                                      <w:marBottom w:val="0"/>
                                                                                      <w:divBdr>
                                                                                        <w:top w:val="none" w:sz="0" w:space="0" w:color="auto"/>
                                                                                        <w:left w:val="none" w:sz="0" w:space="0" w:color="auto"/>
                                                                                        <w:bottom w:val="none" w:sz="0" w:space="0" w:color="auto"/>
                                                                                        <w:right w:val="none" w:sz="0" w:space="0" w:color="auto"/>
                                                                                      </w:divBdr>
                                                                                    </w:div>
                                                                                    <w:div w:id="481000554">
                                                                                      <w:marLeft w:val="0"/>
                                                                                      <w:marRight w:val="0"/>
                                                                                      <w:marTop w:val="0"/>
                                                                                      <w:marBottom w:val="0"/>
                                                                                      <w:divBdr>
                                                                                        <w:top w:val="none" w:sz="0" w:space="0" w:color="auto"/>
                                                                                        <w:left w:val="none" w:sz="0" w:space="0" w:color="auto"/>
                                                                                        <w:bottom w:val="none" w:sz="0" w:space="0" w:color="auto"/>
                                                                                        <w:right w:val="none" w:sz="0" w:space="0" w:color="auto"/>
                                                                                      </w:divBdr>
                                                                                    </w:div>
                                                                                    <w:div w:id="10093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www.ed.ac.uk/human-resources/policies-guidance/leave-absence/shared-parental-leave" TargetMode="External"/><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6.emf"/><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3EC99-0BF6-4127-94F6-1D2A5A01A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49</Pages>
  <Words>11601</Words>
  <Characters>66887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lpstr>
    </vt:vector>
  </TitlesOfParts>
  <Company>University of Edinburgh</Company>
  <LinksUpToDate>false</LinksUpToDate>
  <CharactersWithSpaces>78332</CharactersWithSpaces>
  <SharedDoc>false</SharedDoc>
  <HLinks>
    <vt:vector size="252" baseType="variant">
      <vt:variant>
        <vt:i4>8126470</vt:i4>
      </vt:variant>
      <vt:variant>
        <vt:i4>273</vt:i4>
      </vt:variant>
      <vt:variant>
        <vt:i4>0</vt:i4>
      </vt:variant>
      <vt:variant>
        <vt:i4>5</vt:i4>
      </vt:variant>
      <vt:variant>
        <vt:lpwstr>http://www.projects.ed.ac.uk/methodologies/Full_Software_Project_Template/UATPlan.doc</vt:lpwstr>
      </vt:variant>
      <vt:variant>
        <vt:lpwstr/>
      </vt:variant>
      <vt:variant>
        <vt:i4>1769522</vt:i4>
      </vt:variant>
      <vt:variant>
        <vt:i4>242</vt:i4>
      </vt:variant>
      <vt:variant>
        <vt:i4>0</vt:i4>
      </vt:variant>
      <vt:variant>
        <vt:i4>5</vt:i4>
      </vt:variant>
      <vt:variant>
        <vt:lpwstr/>
      </vt:variant>
      <vt:variant>
        <vt:lpwstr>_Toc430874138</vt:lpwstr>
      </vt:variant>
      <vt:variant>
        <vt:i4>1769522</vt:i4>
      </vt:variant>
      <vt:variant>
        <vt:i4>236</vt:i4>
      </vt:variant>
      <vt:variant>
        <vt:i4>0</vt:i4>
      </vt:variant>
      <vt:variant>
        <vt:i4>5</vt:i4>
      </vt:variant>
      <vt:variant>
        <vt:lpwstr/>
      </vt:variant>
      <vt:variant>
        <vt:lpwstr>_Toc430874137</vt:lpwstr>
      </vt:variant>
      <vt:variant>
        <vt:i4>1769522</vt:i4>
      </vt:variant>
      <vt:variant>
        <vt:i4>230</vt:i4>
      </vt:variant>
      <vt:variant>
        <vt:i4>0</vt:i4>
      </vt:variant>
      <vt:variant>
        <vt:i4>5</vt:i4>
      </vt:variant>
      <vt:variant>
        <vt:lpwstr/>
      </vt:variant>
      <vt:variant>
        <vt:lpwstr>_Toc430874136</vt:lpwstr>
      </vt:variant>
      <vt:variant>
        <vt:i4>1769522</vt:i4>
      </vt:variant>
      <vt:variant>
        <vt:i4>224</vt:i4>
      </vt:variant>
      <vt:variant>
        <vt:i4>0</vt:i4>
      </vt:variant>
      <vt:variant>
        <vt:i4>5</vt:i4>
      </vt:variant>
      <vt:variant>
        <vt:lpwstr/>
      </vt:variant>
      <vt:variant>
        <vt:lpwstr>_Toc430874135</vt:lpwstr>
      </vt:variant>
      <vt:variant>
        <vt:i4>1769522</vt:i4>
      </vt:variant>
      <vt:variant>
        <vt:i4>218</vt:i4>
      </vt:variant>
      <vt:variant>
        <vt:i4>0</vt:i4>
      </vt:variant>
      <vt:variant>
        <vt:i4>5</vt:i4>
      </vt:variant>
      <vt:variant>
        <vt:lpwstr/>
      </vt:variant>
      <vt:variant>
        <vt:lpwstr>_Toc430874134</vt:lpwstr>
      </vt:variant>
      <vt:variant>
        <vt:i4>1769522</vt:i4>
      </vt:variant>
      <vt:variant>
        <vt:i4>212</vt:i4>
      </vt:variant>
      <vt:variant>
        <vt:i4>0</vt:i4>
      </vt:variant>
      <vt:variant>
        <vt:i4>5</vt:i4>
      </vt:variant>
      <vt:variant>
        <vt:lpwstr/>
      </vt:variant>
      <vt:variant>
        <vt:lpwstr>_Toc430874133</vt:lpwstr>
      </vt:variant>
      <vt:variant>
        <vt:i4>1769522</vt:i4>
      </vt:variant>
      <vt:variant>
        <vt:i4>206</vt:i4>
      </vt:variant>
      <vt:variant>
        <vt:i4>0</vt:i4>
      </vt:variant>
      <vt:variant>
        <vt:i4>5</vt:i4>
      </vt:variant>
      <vt:variant>
        <vt:lpwstr/>
      </vt:variant>
      <vt:variant>
        <vt:lpwstr>_Toc430874132</vt:lpwstr>
      </vt:variant>
      <vt:variant>
        <vt:i4>1769522</vt:i4>
      </vt:variant>
      <vt:variant>
        <vt:i4>200</vt:i4>
      </vt:variant>
      <vt:variant>
        <vt:i4>0</vt:i4>
      </vt:variant>
      <vt:variant>
        <vt:i4>5</vt:i4>
      </vt:variant>
      <vt:variant>
        <vt:lpwstr/>
      </vt:variant>
      <vt:variant>
        <vt:lpwstr>_Toc430874131</vt:lpwstr>
      </vt:variant>
      <vt:variant>
        <vt:i4>1769522</vt:i4>
      </vt:variant>
      <vt:variant>
        <vt:i4>194</vt:i4>
      </vt:variant>
      <vt:variant>
        <vt:i4>0</vt:i4>
      </vt:variant>
      <vt:variant>
        <vt:i4>5</vt:i4>
      </vt:variant>
      <vt:variant>
        <vt:lpwstr/>
      </vt:variant>
      <vt:variant>
        <vt:lpwstr>_Toc430874130</vt:lpwstr>
      </vt:variant>
      <vt:variant>
        <vt:i4>1703986</vt:i4>
      </vt:variant>
      <vt:variant>
        <vt:i4>188</vt:i4>
      </vt:variant>
      <vt:variant>
        <vt:i4>0</vt:i4>
      </vt:variant>
      <vt:variant>
        <vt:i4>5</vt:i4>
      </vt:variant>
      <vt:variant>
        <vt:lpwstr/>
      </vt:variant>
      <vt:variant>
        <vt:lpwstr>_Toc430874129</vt:lpwstr>
      </vt:variant>
      <vt:variant>
        <vt:i4>1703986</vt:i4>
      </vt:variant>
      <vt:variant>
        <vt:i4>182</vt:i4>
      </vt:variant>
      <vt:variant>
        <vt:i4>0</vt:i4>
      </vt:variant>
      <vt:variant>
        <vt:i4>5</vt:i4>
      </vt:variant>
      <vt:variant>
        <vt:lpwstr/>
      </vt:variant>
      <vt:variant>
        <vt:lpwstr>_Toc430874128</vt:lpwstr>
      </vt:variant>
      <vt:variant>
        <vt:i4>1703986</vt:i4>
      </vt:variant>
      <vt:variant>
        <vt:i4>176</vt:i4>
      </vt:variant>
      <vt:variant>
        <vt:i4>0</vt:i4>
      </vt:variant>
      <vt:variant>
        <vt:i4>5</vt:i4>
      </vt:variant>
      <vt:variant>
        <vt:lpwstr/>
      </vt:variant>
      <vt:variant>
        <vt:lpwstr>_Toc430874127</vt:lpwstr>
      </vt:variant>
      <vt:variant>
        <vt:i4>1703986</vt:i4>
      </vt:variant>
      <vt:variant>
        <vt:i4>170</vt:i4>
      </vt:variant>
      <vt:variant>
        <vt:i4>0</vt:i4>
      </vt:variant>
      <vt:variant>
        <vt:i4>5</vt:i4>
      </vt:variant>
      <vt:variant>
        <vt:lpwstr/>
      </vt:variant>
      <vt:variant>
        <vt:lpwstr>_Toc430874126</vt:lpwstr>
      </vt:variant>
      <vt:variant>
        <vt:i4>1703986</vt:i4>
      </vt:variant>
      <vt:variant>
        <vt:i4>164</vt:i4>
      </vt:variant>
      <vt:variant>
        <vt:i4>0</vt:i4>
      </vt:variant>
      <vt:variant>
        <vt:i4>5</vt:i4>
      </vt:variant>
      <vt:variant>
        <vt:lpwstr/>
      </vt:variant>
      <vt:variant>
        <vt:lpwstr>_Toc430874125</vt:lpwstr>
      </vt:variant>
      <vt:variant>
        <vt:i4>1703986</vt:i4>
      </vt:variant>
      <vt:variant>
        <vt:i4>158</vt:i4>
      </vt:variant>
      <vt:variant>
        <vt:i4>0</vt:i4>
      </vt:variant>
      <vt:variant>
        <vt:i4>5</vt:i4>
      </vt:variant>
      <vt:variant>
        <vt:lpwstr/>
      </vt:variant>
      <vt:variant>
        <vt:lpwstr>_Toc430874124</vt:lpwstr>
      </vt:variant>
      <vt:variant>
        <vt:i4>1703986</vt:i4>
      </vt:variant>
      <vt:variant>
        <vt:i4>152</vt:i4>
      </vt:variant>
      <vt:variant>
        <vt:i4>0</vt:i4>
      </vt:variant>
      <vt:variant>
        <vt:i4>5</vt:i4>
      </vt:variant>
      <vt:variant>
        <vt:lpwstr/>
      </vt:variant>
      <vt:variant>
        <vt:lpwstr>_Toc430874123</vt:lpwstr>
      </vt:variant>
      <vt:variant>
        <vt:i4>1703986</vt:i4>
      </vt:variant>
      <vt:variant>
        <vt:i4>146</vt:i4>
      </vt:variant>
      <vt:variant>
        <vt:i4>0</vt:i4>
      </vt:variant>
      <vt:variant>
        <vt:i4>5</vt:i4>
      </vt:variant>
      <vt:variant>
        <vt:lpwstr/>
      </vt:variant>
      <vt:variant>
        <vt:lpwstr>_Toc430874122</vt:lpwstr>
      </vt:variant>
      <vt:variant>
        <vt:i4>1703986</vt:i4>
      </vt:variant>
      <vt:variant>
        <vt:i4>143</vt:i4>
      </vt:variant>
      <vt:variant>
        <vt:i4>0</vt:i4>
      </vt:variant>
      <vt:variant>
        <vt:i4>5</vt:i4>
      </vt:variant>
      <vt:variant>
        <vt:lpwstr/>
      </vt:variant>
      <vt:variant>
        <vt:lpwstr>_Toc430874121</vt:lpwstr>
      </vt:variant>
      <vt:variant>
        <vt:i4>1703986</vt:i4>
      </vt:variant>
      <vt:variant>
        <vt:i4>137</vt:i4>
      </vt:variant>
      <vt:variant>
        <vt:i4>0</vt:i4>
      </vt:variant>
      <vt:variant>
        <vt:i4>5</vt:i4>
      </vt:variant>
      <vt:variant>
        <vt:lpwstr/>
      </vt:variant>
      <vt:variant>
        <vt:lpwstr>_Toc430874120</vt:lpwstr>
      </vt:variant>
      <vt:variant>
        <vt:i4>1638450</vt:i4>
      </vt:variant>
      <vt:variant>
        <vt:i4>131</vt:i4>
      </vt:variant>
      <vt:variant>
        <vt:i4>0</vt:i4>
      </vt:variant>
      <vt:variant>
        <vt:i4>5</vt:i4>
      </vt:variant>
      <vt:variant>
        <vt:lpwstr/>
      </vt:variant>
      <vt:variant>
        <vt:lpwstr>_Toc430874119</vt:lpwstr>
      </vt:variant>
      <vt:variant>
        <vt:i4>1638450</vt:i4>
      </vt:variant>
      <vt:variant>
        <vt:i4>125</vt:i4>
      </vt:variant>
      <vt:variant>
        <vt:i4>0</vt:i4>
      </vt:variant>
      <vt:variant>
        <vt:i4>5</vt:i4>
      </vt:variant>
      <vt:variant>
        <vt:lpwstr/>
      </vt:variant>
      <vt:variant>
        <vt:lpwstr>_Toc430874118</vt:lpwstr>
      </vt:variant>
      <vt:variant>
        <vt:i4>1638450</vt:i4>
      </vt:variant>
      <vt:variant>
        <vt:i4>119</vt:i4>
      </vt:variant>
      <vt:variant>
        <vt:i4>0</vt:i4>
      </vt:variant>
      <vt:variant>
        <vt:i4>5</vt:i4>
      </vt:variant>
      <vt:variant>
        <vt:lpwstr/>
      </vt:variant>
      <vt:variant>
        <vt:lpwstr>_Toc430874117</vt:lpwstr>
      </vt:variant>
      <vt:variant>
        <vt:i4>1638450</vt:i4>
      </vt:variant>
      <vt:variant>
        <vt:i4>113</vt:i4>
      </vt:variant>
      <vt:variant>
        <vt:i4>0</vt:i4>
      </vt:variant>
      <vt:variant>
        <vt:i4>5</vt:i4>
      </vt:variant>
      <vt:variant>
        <vt:lpwstr/>
      </vt:variant>
      <vt:variant>
        <vt:lpwstr>_Toc430874116</vt:lpwstr>
      </vt:variant>
      <vt:variant>
        <vt:i4>1638450</vt:i4>
      </vt:variant>
      <vt:variant>
        <vt:i4>107</vt:i4>
      </vt:variant>
      <vt:variant>
        <vt:i4>0</vt:i4>
      </vt:variant>
      <vt:variant>
        <vt:i4>5</vt:i4>
      </vt:variant>
      <vt:variant>
        <vt:lpwstr/>
      </vt:variant>
      <vt:variant>
        <vt:lpwstr>_Toc430874115</vt:lpwstr>
      </vt:variant>
      <vt:variant>
        <vt:i4>1638450</vt:i4>
      </vt:variant>
      <vt:variant>
        <vt:i4>101</vt:i4>
      </vt:variant>
      <vt:variant>
        <vt:i4>0</vt:i4>
      </vt:variant>
      <vt:variant>
        <vt:i4>5</vt:i4>
      </vt:variant>
      <vt:variant>
        <vt:lpwstr/>
      </vt:variant>
      <vt:variant>
        <vt:lpwstr>_Toc430874114</vt:lpwstr>
      </vt:variant>
      <vt:variant>
        <vt:i4>1638450</vt:i4>
      </vt:variant>
      <vt:variant>
        <vt:i4>95</vt:i4>
      </vt:variant>
      <vt:variant>
        <vt:i4>0</vt:i4>
      </vt:variant>
      <vt:variant>
        <vt:i4>5</vt:i4>
      </vt:variant>
      <vt:variant>
        <vt:lpwstr/>
      </vt:variant>
      <vt:variant>
        <vt:lpwstr>_Toc430874113</vt:lpwstr>
      </vt:variant>
      <vt:variant>
        <vt:i4>1638450</vt:i4>
      </vt:variant>
      <vt:variant>
        <vt:i4>89</vt:i4>
      </vt:variant>
      <vt:variant>
        <vt:i4>0</vt:i4>
      </vt:variant>
      <vt:variant>
        <vt:i4>5</vt:i4>
      </vt:variant>
      <vt:variant>
        <vt:lpwstr/>
      </vt:variant>
      <vt:variant>
        <vt:lpwstr>_Toc430874112</vt:lpwstr>
      </vt:variant>
      <vt:variant>
        <vt:i4>1638450</vt:i4>
      </vt:variant>
      <vt:variant>
        <vt:i4>83</vt:i4>
      </vt:variant>
      <vt:variant>
        <vt:i4>0</vt:i4>
      </vt:variant>
      <vt:variant>
        <vt:i4>5</vt:i4>
      </vt:variant>
      <vt:variant>
        <vt:lpwstr/>
      </vt:variant>
      <vt:variant>
        <vt:lpwstr>_Toc430874111</vt:lpwstr>
      </vt:variant>
      <vt:variant>
        <vt:i4>1638450</vt:i4>
      </vt:variant>
      <vt:variant>
        <vt:i4>77</vt:i4>
      </vt:variant>
      <vt:variant>
        <vt:i4>0</vt:i4>
      </vt:variant>
      <vt:variant>
        <vt:i4>5</vt:i4>
      </vt:variant>
      <vt:variant>
        <vt:lpwstr/>
      </vt:variant>
      <vt:variant>
        <vt:lpwstr>_Toc430874110</vt:lpwstr>
      </vt:variant>
      <vt:variant>
        <vt:i4>1572914</vt:i4>
      </vt:variant>
      <vt:variant>
        <vt:i4>71</vt:i4>
      </vt:variant>
      <vt:variant>
        <vt:i4>0</vt:i4>
      </vt:variant>
      <vt:variant>
        <vt:i4>5</vt:i4>
      </vt:variant>
      <vt:variant>
        <vt:lpwstr/>
      </vt:variant>
      <vt:variant>
        <vt:lpwstr>_Toc430874109</vt:lpwstr>
      </vt:variant>
      <vt:variant>
        <vt:i4>1572914</vt:i4>
      </vt:variant>
      <vt:variant>
        <vt:i4>65</vt:i4>
      </vt:variant>
      <vt:variant>
        <vt:i4>0</vt:i4>
      </vt:variant>
      <vt:variant>
        <vt:i4>5</vt:i4>
      </vt:variant>
      <vt:variant>
        <vt:lpwstr/>
      </vt:variant>
      <vt:variant>
        <vt:lpwstr>_Toc430874108</vt:lpwstr>
      </vt:variant>
      <vt:variant>
        <vt:i4>1572914</vt:i4>
      </vt:variant>
      <vt:variant>
        <vt:i4>59</vt:i4>
      </vt:variant>
      <vt:variant>
        <vt:i4>0</vt:i4>
      </vt:variant>
      <vt:variant>
        <vt:i4>5</vt:i4>
      </vt:variant>
      <vt:variant>
        <vt:lpwstr/>
      </vt:variant>
      <vt:variant>
        <vt:lpwstr>_Toc430874107</vt:lpwstr>
      </vt:variant>
      <vt:variant>
        <vt:i4>1572914</vt:i4>
      </vt:variant>
      <vt:variant>
        <vt:i4>53</vt:i4>
      </vt:variant>
      <vt:variant>
        <vt:i4>0</vt:i4>
      </vt:variant>
      <vt:variant>
        <vt:i4>5</vt:i4>
      </vt:variant>
      <vt:variant>
        <vt:lpwstr/>
      </vt:variant>
      <vt:variant>
        <vt:lpwstr>_Toc430874106</vt:lpwstr>
      </vt:variant>
      <vt:variant>
        <vt:i4>1572914</vt:i4>
      </vt:variant>
      <vt:variant>
        <vt:i4>47</vt:i4>
      </vt:variant>
      <vt:variant>
        <vt:i4>0</vt:i4>
      </vt:variant>
      <vt:variant>
        <vt:i4>5</vt:i4>
      </vt:variant>
      <vt:variant>
        <vt:lpwstr/>
      </vt:variant>
      <vt:variant>
        <vt:lpwstr>_Toc430874105</vt:lpwstr>
      </vt:variant>
      <vt:variant>
        <vt:i4>1572914</vt:i4>
      </vt:variant>
      <vt:variant>
        <vt:i4>41</vt:i4>
      </vt:variant>
      <vt:variant>
        <vt:i4>0</vt:i4>
      </vt:variant>
      <vt:variant>
        <vt:i4>5</vt:i4>
      </vt:variant>
      <vt:variant>
        <vt:lpwstr/>
      </vt:variant>
      <vt:variant>
        <vt:lpwstr>_Toc430874104</vt:lpwstr>
      </vt:variant>
      <vt:variant>
        <vt:i4>1572914</vt:i4>
      </vt:variant>
      <vt:variant>
        <vt:i4>35</vt:i4>
      </vt:variant>
      <vt:variant>
        <vt:i4>0</vt:i4>
      </vt:variant>
      <vt:variant>
        <vt:i4>5</vt:i4>
      </vt:variant>
      <vt:variant>
        <vt:lpwstr/>
      </vt:variant>
      <vt:variant>
        <vt:lpwstr>_Toc430874103</vt:lpwstr>
      </vt:variant>
      <vt:variant>
        <vt:i4>1572914</vt:i4>
      </vt:variant>
      <vt:variant>
        <vt:i4>29</vt:i4>
      </vt:variant>
      <vt:variant>
        <vt:i4>0</vt:i4>
      </vt:variant>
      <vt:variant>
        <vt:i4>5</vt:i4>
      </vt:variant>
      <vt:variant>
        <vt:lpwstr/>
      </vt:variant>
      <vt:variant>
        <vt:lpwstr>_Toc430874102</vt:lpwstr>
      </vt:variant>
      <vt:variant>
        <vt:i4>1572914</vt:i4>
      </vt:variant>
      <vt:variant>
        <vt:i4>23</vt:i4>
      </vt:variant>
      <vt:variant>
        <vt:i4>0</vt:i4>
      </vt:variant>
      <vt:variant>
        <vt:i4>5</vt:i4>
      </vt:variant>
      <vt:variant>
        <vt:lpwstr/>
      </vt:variant>
      <vt:variant>
        <vt:lpwstr>_Toc430874101</vt:lpwstr>
      </vt:variant>
      <vt:variant>
        <vt:i4>1572914</vt:i4>
      </vt:variant>
      <vt:variant>
        <vt:i4>17</vt:i4>
      </vt:variant>
      <vt:variant>
        <vt:i4>0</vt:i4>
      </vt:variant>
      <vt:variant>
        <vt:i4>5</vt:i4>
      </vt:variant>
      <vt:variant>
        <vt:lpwstr/>
      </vt:variant>
      <vt:variant>
        <vt:lpwstr>_Toc430874100</vt:lpwstr>
      </vt:variant>
      <vt:variant>
        <vt:i4>1114163</vt:i4>
      </vt:variant>
      <vt:variant>
        <vt:i4>11</vt:i4>
      </vt:variant>
      <vt:variant>
        <vt:i4>0</vt:i4>
      </vt:variant>
      <vt:variant>
        <vt:i4>5</vt:i4>
      </vt:variant>
      <vt:variant>
        <vt:lpwstr/>
      </vt:variant>
      <vt:variant>
        <vt:lpwstr>_Toc430874099</vt:lpwstr>
      </vt:variant>
      <vt:variant>
        <vt:i4>1114163</vt:i4>
      </vt:variant>
      <vt:variant>
        <vt:i4>5</vt:i4>
      </vt:variant>
      <vt:variant>
        <vt:i4>0</vt:i4>
      </vt:variant>
      <vt:variant>
        <vt:i4>5</vt:i4>
      </vt:variant>
      <vt:variant>
        <vt:lpwstr/>
      </vt:variant>
      <vt:variant>
        <vt:lpwstr>_Toc430874098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 Applications Project Services</dc:creator>
  <cp:keywords/>
  <dc:description/>
  <cp:lastModifiedBy>DUFF Susan</cp:lastModifiedBy>
  <cp:revision>11</cp:revision>
  <cp:lastPrinted>2015-10-30T10:53:00Z</cp:lastPrinted>
  <dcterms:created xsi:type="dcterms:W3CDTF">2016-05-30T10:35:00Z</dcterms:created>
  <dcterms:modified xsi:type="dcterms:W3CDTF">2016-08-08T14:30:00Z</dcterms:modified>
</cp:coreProperties>
</file>